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9F32D" w14:textId="1EF29460" w:rsidR="00C07655" w:rsidRPr="00B71E1C" w:rsidRDefault="00C07655" w:rsidP="00612EF2">
      <w:pPr>
        <w:spacing w:line="276" w:lineRule="auto"/>
        <w:rPr>
          <w:rFonts w:asciiTheme="minorHAnsi" w:hAnsiTheme="minorHAnsi" w:cstheme="minorHAnsi"/>
        </w:rPr>
      </w:pPr>
    </w:p>
    <w:p w14:paraId="3A29F32E" w14:textId="77777777" w:rsidR="00C07655" w:rsidRPr="00B71E1C" w:rsidRDefault="00C07655" w:rsidP="00612EF2">
      <w:pPr>
        <w:spacing w:line="276" w:lineRule="auto"/>
        <w:rPr>
          <w:rFonts w:asciiTheme="minorHAnsi" w:hAnsiTheme="minorHAnsi" w:cstheme="minorHAnsi"/>
        </w:rPr>
      </w:pPr>
    </w:p>
    <w:p w14:paraId="3A29F32F" w14:textId="77777777" w:rsidR="00C07655" w:rsidRPr="00B71E1C" w:rsidRDefault="00C07655" w:rsidP="00612EF2">
      <w:pPr>
        <w:spacing w:line="276" w:lineRule="auto"/>
        <w:rPr>
          <w:rFonts w:asciiTheme="minorHAnsi" w:hAnsiTheme="minorHAnsi" w:cstheme="minorHAnsi"/>
        </w:rPr>
      </w:pPr>
    </w:p>
    <w:p w14:paraId="3A29F330" w14:textId="37E6F60B" w:rsidR="00C07655" w:rsidRPr="00B71E1C" w:rsidRDefault="00C07655" w:rsidP="00612EF2">
      <w:pPr>
        <w:spacing w:line="276" w:lineRule="auto"/>
        <w:rPr>
          <w:rFonts w:asciiTheme="minorHAnsi" w:hAnsiTheme="minorHAnsi" w:cstheme="minorHAnsi"/>
        </w:rPr>
      </w:pPr>
    </w:p>
    <w:p w14:paraId="3A29F331" w14:textId="77777777" w:rsidR="00C07655" w:rsidRPr="00B71E1C" w:rsidRDefault="00C07655" w:rsidP="00612EF2">
      <w:pPr>
        <w:spacing w:line="276" w:lineRule="auto"/>
        <w:rPr>
          <w:rFonts w:asciiTheme="minorHAnsi" w:hAnsiTheme="minorHAnsi" w:cstheme="minorHAnsi"/>
        </w:rPr>
      </w:pPr>
    </w:p>
    <w:p w14:paraId="3A29F332" w14:textId="77777777" w:rsidR="00C07655" w:rsidRPr="00B71E1C" w:rsidRDefault="00C07655" w:rsidP="00612EF2">
      <w:pPr>
        <w:spacing w:line="276" w:lineRule="auto"/>
        <w:rPr>
          <w:rFonts w:asciiTheme="minorHAnsi" w:hAnsiTheme="minorHAnsi" w:cstheme="minorHAnsi"/>
        </w:rPr>
      </w:pPr>
    </w:p>
    <w:p w14:paraId="3A29F333" w14:textId="6C564BDF" w:rsidR="00C07655" w:rsidRPr="00B71E1C" w:rsidRDefault="00C07655" w:rsidP="00612EF2">
      <w:pPr>
        <w:spacing w:line="276" w:lineRule="auto"/>
        <w:rPr>
          <w:rFonts w:asciiTheme="minorHAnsi" w:hAnsiTheme="minorHAnsi" w:cstheme="minorHAnsi"/>
        </w:rPr>
      </w:pPr>
    </w:p>
    <w:p w14:paraId="3A29F334" w14:textId="77777777" w:rsidR="00C07655" w:rsidRPr="00B71E1C" w:rsidRDefault="00C07655" w:rsidP="00612EF2">
      <w:pPr>
        <w:spacing w:line="276" w:lineRule="auto"/>
        <w:rPr>
          <w:rFonts w:asciiTheme="minorHAnsi" w:hAnsiTheme="minorHAnsi" w:cstheme="minorHAnsi"/>
        </w:rPr>
      </w:pPr>
    </w:p>
    <w:p w14:paraId="3A29F335" w14:textId="5EC02537" w:rsidR="00047AD3" w:rsidRPr="00B71E1C" w:rsidRDefault="00047AD3" w:rsidP="00047AD3">
      <w:pPr>
        <w:rPr>
          <w:rFonts w:asciiTheme="minorHAnsi" w:hAnsiTheme="minorHAnsi"/>
          <w:b/>
        </w:rPr>
      </w:pPr>
      <w:bookmarkStart w:id="0" w:name="_Toc350847214"/>
      <w:bookmarkStart w:id="1" w:name="_Toc350928658"/>
      <w:bookmarkStart w:id="2" w:name="_Toc350937995"/>
      <w:bookmarkStart w:id="3" w:name="_Toc351623557"/>
    </w:p>
    <w:p w14:paraId="3A29F336" w14:textId="77777777" w:rsidR="00047AD3" w:rsidRPr="00B71E1C" w:rsidRDefault="00047AD3" w:rsidP="00047AD3">
      <w:pPr>
        <w:rPr>
          <w:rFonts w:asciiTheme="minorHAnsi" w:hAnsiTheme="minorHAnsi"/>
          <w:b/>
        </w:rPr>
      </w:pPr>
    </w:p>
    <w:p w14:paraId="3A29F337" w14:textId="078D1A10" w:rsidR="00047AD3" w:rsidRPr="00B71E1C" w:rsidRDefault="00047AD3" w:rsidP="00047AD3">
      <w:pPr>
        <w:rPr>
          <w:rFonts w:asciiTheme="minorHAnsi" w:hAnsiTheme="minorHAnsi"/>
          <w:b/>
        </w:rPr>
      </w:pPr>
    </w:p>
    <w:p w14:paraId="3A29F338" w14:textId="77777777" w:rsidR="00047AD3" w:rsidRPr="00B71E1C" w:rsidRDefault="00047AD3" w:rsidP="00047AD3">
      <w:pPr>
        <w:rPr>
          <w:rFonts w:asciiTheme="minorHAnsi" w:hAnsiTheme="minorHAnsi"/>
          <w:b/>
        </w:rPr>
      </w:pPr>
    </w:p>
    <w:p w14:paraId="3A29F339" w14:textId="77777777" w:rsidR="00047AD3" w:rsidRPr="00B71E1C" w:rsidRDefault="00047AD3" w:rsidP="00047AD3">
      <w:pPr>
        <w:rPr>
          <w:rFonts w:asciiTheme="minorHAnsi" w:hAnsiTheme="minorHAnsi"/>
          <w:b/>
        </w:rPr>
      </w:pPr>
    </w:p>
    <w:p w14:paraId="3A29F33A" w14:textId="270D61C7" w:rsidR="00047AD3" w:rsidRPr="00B71E1C" w:rsidRDefault="00047AD3" w:rsidP="00047AD3">
      <w:pPr>
        <w:rPr>
          <w:rFonts w:asciiTheme="minorHAnsi" w:hAnsiTheme="minorHAnsi"/>
          <w:b/>
        </w:rPr>
      </w:pPr>
    </w:p>
    <w:p w14:paraId="3A29F33B" w14:textId="77777777" w:rsidR="00047AD3" w:rsidRPr="00B71E1C" w:rsidRDefault="00047AD3" w:rsidP="00047AD3">
      <w:pPr>
        <w:rPr>
          <w:rFonts w:asciiTheme="minorHAnsi" w:hAnsiTheme="minorHAnsi"/>
          <w:b/>
        </w:rPr>
      </w:pPr>
    </w:p>
    <w:p w14:paraId="3A29F33C" w14:textId="4DCFD06B" w:rsidR="00047AD3" w:rsidRPr="00B71E1C" w:rsidRDefault="00047AD3" w:rsidP="00047AD3">
      <w:pPr>
        <w:jc w:val="center"/>
        <w:rPr>
          <w:rFonts w:asciiTheme="minorHAnsi" w:hAnsiTheme="minorHAnsi"/>
          <w:b/>
        </w:rPr>
      </w:pPr>
      <w:r w:rsidRPr="00B71E1C">
        <w:rPr>
          <w:rFonts w:asciiTheme="minorHAnsi" w:hAnsiTheme="minorHAnsi"/>
          <w:b/>
        </w:rPr>
        <w:t>INFORME DE FISCALIZACIÓN AMBIENTAL</w:t>
      </w:r>
      <w:bookmarkEnd w:id="0"/>
      <w:bookmarkEnd w:id="1"/>
      <w:bookmarkEnd w:id="2"/>
      <w:bookmarkEnd w:id="3"/>
    </w:p>
    <w:p w14:paraId="3A29F33D" w14:textId="295F251E" w:rsidR="00240A87" w:rsidRPr="0068452C" w:rsidRDefault="00240A87" w:rsidP="00240A87">
      <w:pPr>
        <w:jc w:val="center"/>
        <w:rPr>
          <w:rFonts w:asciiTheme="minorHAnsi" w:hAnsiTheme="minorHAnsi"/>
          <w:b/>
        </w:rPr>
      </w:pPr>
      <w:r w:rsidRPr="0068452C">
        <w:rPr>
          <w:rFonts w:asciiTheme="minorHAnsi" w:hAnsiTheme="minorHAnsi"/>
          <w:b/>
        </w:rPr>
        <w:t>(Proyecto No Inici</w:t>
      </w:r>
      <w:r w:rsidR="00554013" w:rsidRPr="0068452C">
        <w:rPr>
          <w:rFonts w:asciiTheme="minorHAnsi" w:hAnsiTheme="minorHAnsi"/>
          <w:b/>
        </w:rPr>
        <w:t>ado</w:t>
      </w:r>
      <w:r w:rsidRPr="0068452C">
        <w:rPr>
          <w:rFonts w:asciiTheme="minorHAnsi" w:hAnsiTheme="minorHAnsi"/>
          <w:b/>
        </w:rPr>
        <w:t>)</w:t>
      </w:r>
    </w:p>
    <w:p w14:paraId="3A29F33E" w14:textId="7603CE98" w:rsidR="00047AD3" w:rsidRPr="0068452C" w:rsidRDefault="00047AD3" w:rsidP="00047AD3">
      <w:pPr>
        <w:spacing w:line="276" w:lineRule="auto"/>
        <w:jc w:val="center"/>
        <w:rPr>
          <w:rFonts w:asciiTheme="minorHAnsi" w:hAnsiTheme="minorHAnsi" w:cstheme="minorHAnsi"/>
          <w:b/>
        </w:rPr>
      </w:pPr>
    </w:p>
    <w:p w14:paraId="3A29F33F" w14:textId="3FB0AD78" w:rsidR="00047AD3" w:rsidRPr="0068452C" w:rsidRDefault="00047AD3" w:rsidP="00047AD3">
      <w:pPr>
        <w:spacing w:line="276" w:lineRule="auto"/>
        <w:jc w:val="center"/>
        <w:rPr>
          <w:rFonts w:asciiTheme="minorHAnsi" w:hAnsiTheme="minorHAnsi" w:cstheme="minorHAnsi"/>
          <w:b/>
        </w:rPr>
      </w:pPr>
    </w:p>
    <w:p w14:paraId="3A29F340" w14:textId="4FED28C2" w:rsidR="00047AD3" w:rsidRPr="0068452C" w:rsidRDefault="002D1D31" w:rsidP="00047AD3">
      <w:pPr>
        <w:jc w:val="center"/>
        <w:rPr>
          <w:rFonts w:asciiTheme="minorHAnsi" w:hAnsiTheme="minorHAnsi"/>
          <w:b/>
        </w:rPr>
      </w:pPr>
      <w:r w:rsidRPr="0068452C">
        <w:rPr>
          <w:rFonts w:asciiTheme="minorHAnsi" w:hAnsiTheme="minorHAnsi"/>
          <w:b/>
        </w:rPr>
        <w:t>INSPECCIÓN AMBIENTAL</w:t>
      </w:r>
    </w:p>
    <w:p w14:paraId="3A29F341" w14:textId="18955B9C" w:rsidR="00047AD3" w:rsidRPr="00B71E1C" w:rsidRDefault="00047AD3" w:rsidP="00047AD3">
      <w:pPr>
        <w:spacing w:line="276" w:lineRule="auto"/>
        <w:jc w:val="center"/>
        <w:rPr>
          <w:rFonts w:asciiTheme="minorHAnsi" w:hAnsiTheme="minorHAnsi" w:cstheme="minorHAnsi"/>
          <w:b/>
        </w:rPr>
      </w:pPr>
    </w:p>
    <w:p w14:paraId="3A29F342" w14:textId="57BB0444" w:rsidR="00047AD3" w:rsidRPr="00B71E1C" w:rsidRDefault="00047AD3" w:rsidP="00047AD3">
      <w:pPr>
        <w:spacing w:line="276" w:lineRule="auto"/>
        <w:jc w:val="center"/>
        <w:rPr>
          <w:rFonts w:asciiTheme="minorHAnsi" w:hAnsiTheme="minorHAnsi" w:cstheme="minorHAnsi"/>
          <w:b/>
        </w:rPr>
      </w:pPr>
    </w:p>
    <w:p w14:paraId="3A29F343" w14:textId="0AD17450" w:rsidR="00047AD3" w:rsidRPr="00B71E1C" w:rsidRDefault="00047AD3" w:rsidP="00047AD3">
      <w:pPr>
        <w:spacing w:line="276" w:lineRule="auto"/>
        <w:jc w:val="center"/>
        <w:rPr>
          <w:rFonts w:asciiTheme="minorHAnsi" w:hAnsiTheme="minorHAnsi" w:cstheme="minorHAnsi"/>
          <w:b/>
        </w:rPr>
      </w:pPr>
    </w:p>
    <w:p w14:paraId="3A29F344" w14:textId="7EDE974A" w:rsidR="00047AD3" w:rsidRPr="0068452C" w:rsidRDefault="0068452C" w:rsidP="00047AD3">
      <w:pPr>
        <w:jc w:val="center"/>
        <w:rPr>
          <w:rFonts w:asciiTheme="minorHAnsi" w:hAnsiTheme="minorHAnsi"/>
          <w:b/>
        </w:rPr>
      </w:pPr>
      <w:r w:rsidRPr="0068452C">
        <w:rPr>
          <w:rFonts w:asciiTheme="minorHAnsi" w:hAnsiTheme="minorHAnsi"/>
          <w:b/>
        </w:rPr>
        <w:t>PLANTA DE CARBONATO DE CALCIO CALAGRO</w:t>
      </w:r>
    </w:p>
    <w:p w14:paraId="3A29F345" w14:textId="34F5879E" w:rsidR="00047AD3" w:rsidRPr="00B71E1C" w:rsidRDefault="00047AD3" w:rsidP="00047AD3">
      <w:pPr>
        <w:spacing w:line="276" w:lineRule="auto"/>
        <w:jc w:val="center"/>
        <w:rPr>
          <w:rFonts w:asciiTheme="minorHAnsi" w:hAnsiTheme="minorHAnsi" w:cstheme="minorHAnsi"/>
          <w:b/>
          <w:sz w:val="32"/>
          <w:szCs w:val="32"/>
        </w:rPr>
      </w:pPr>
    </w:p>
    <w:p w14:paraId="3A29F346" w14:textId="5273A534" w:rsidR="00047AD3" w:rsidRPr="00B71E1C" w:rsidRDefault="00047AD3" w:rsidP="00047AD3">
      <w:pPr>
        <w:spacing w:line="276" w:lineRule="auto"/>
        <w:jc w:val="center"/>
        <w:rPr>
          <w:rFonts w:asciiTheme="minorHAnsi" w:hAnsiTheme="minorHAnsi" w:cstheme="minorHAnsi"/>
          <w:b/>
          <w:sz w:val="32"/>
          <w:szCs w:val="32"/>
        </w:rPr>
      </w:pPr>
    </w:p>
    <w:p w14:paraId="3A29F347" w14:textId="05094A09" w:rsidR="00047AD3" w:rsidRPr="0068452C" w:rsidRDefault="00047AD3" w:rsidP="00047AD3">
      <w:pPr>
        <w:jc w:val="center"/>
        <w:rPr>
          <w:rFonts w:asciiTheme="minorHAnsi" w:hAnsiTheme="minorHAnsi"/>
          <w:b/>
          <w:szCs w:val="28"/>
        </w:rPr>
      </w:pPr>
      <w:bookmarkStart w:id="4" w:name="_Toc350847217"/>
      <w:bookmarkStart w:id="5" w:name="_Toc350928661"/>
      <w:bookmarkStart w:id="6" w:name="_Toc350937998"/>
      <w:bookmarkStart w:id="7" w:name="_Toc351623560"/>
      <w:r w:rsidRPr="0068452C">
        <w:rPr>
          <w:rFonts w:asciiTheme="minorHAnsi" w:hAnsiTheme="minorHAnsi"/>
          <w:b/>
        </w:rPr>
        <w:t>DFZ-</w:t>
      </w:r>
      <w:bookmarkEnd w:id="4"/>
      <w:bookmarkEnd w:id="5"/>
      <w:bookmarkEnd w:id="6"/>
      <w:bookmarkEnd w:id="7"/>
      <w:r w:rsidR="0068452C" w:rsidRPr="0068452C">
        <w:rPr>
          <w:rFonts w:asciiTheme="minorHAnsi" w:hAnsiTheme="minorHAnsi"/>
          <w:b/>
        </w:rPr>
        <w:t>2014</w:t>
      </w:r>
      <w:r w:rsidR="00D31659" w:rsidRPr="0068452C">
        <w:rPr>
          <w:rFonts w:asciiTheme="minorHAnsi" w:hAnsiTheme="minorHAnsi"/>
          <w:b/>
        </w:rPr>
        <w:t>-</w:t>
      </w:r>
      <w:r w:rsidR="0068452C" w:rsidRPr="0068452C">
        <w:rPr>
          <w:rFonts w:asciiTheme="minorHAnsi" w:hAnsiTheme="minorHAnsi"/>
          <w:b/>
        </w:rPr>
        <w:t>22-</w:t>
      </w:r>
      <w:r w:rsidR="00D31659" w:rsidRPr="0068452C">
        <w:rPr>
          <w:rFonts w:asciiTheme="minorHAnsi" w:hAnsiTheme="minorHAnsi"/>
          <w:b/>
        </w:rPr>
        <w:t>X-</w:t>
      </w:r>
      <w:r w:rsidR="0068452C" w:rsidRPr="0068452C">
        <w:rPr>
          <w:rFonts w:asciiTheme="minorHAnsi" w:hAnsiTheme="minorHAnsi"/>
          <w:b/>
        </w:rPr>
        <w:t>RCA-</w:t>
      </w:r>
      <w:r w:rsidR="00A45226" w:rsidRPr="0068452C">
        <w:rPr>
          <w:rFonts w:asciiTheme="minorHAnsi" w:hAnsiTheme="minorHAnsi"/>
          <w:b/>
        </w:rPr>
        <w:t>IA</w:t>
      </w:r>
    </w:p>
    <w:p w14:paraId="3A29F348" w14:textId="77777777" w:rsidR="00047AD3" w:rsidRPr="00B71E1C" w:rsidRDefault="00047AD3" w:rsidP="00240A87">
      <w:pPr>
        <w:spacing w:line="276" w:lineRule="auto"/>
        <w:rPr>
          <w:rFonts w:asciiTheme="minorHAnsi" w:hAnsiTheme="minorHAnsi" w:cstheme="minorHAnsi"/>
          <w:b/>
          <w:sz w:val="28"/>
          <w:szCs w:val="32"/>
        </w:rPr>
      </w:pPr>
    </w:p>
    <w:p w14:paraId="3A29F349" w14:textId="77777777" w:rsidR="00047AD3" w:rsidRPr="00B71E1C" w:rsidRDefault="00047AD3"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47AD3" w:rsidRPr="00B71E1C" w14:paraId="3A29F34D" w14:textId="77777777" w:rsidTr="0072087A">
        <w:trPr>
          <w:trHeight w:val="567"/>
          <w:jc w:val="center"/>
        </w:trPr>
        <w:tc>
          <w:tcPr>
            <w:tcW w:w="1210" w:type="dxa"/>
            <w:shd w:val="clear" w:color="auto" w:fill="D9D9D9" w:themeFill="background1" w:themeFillShade="D9"/>
            <w:vAlign w:val="center"/>
          </w:tcPr>
          <w:p w14:paraId="3A29F34A" w14:textId="77777777" w:rsidR="00047AD3" w:rsidRPr="00B71E1C" w:rsidRDefault="00047AD3" w:rsidP="0072087A">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3A29F34B" w14:textId="77777777" w:rsidR="00047AD3" w:rsidRPr="00B71E1C" w:rsidRDefault="00047AD3" w:rsidP="0072087A">
            <w:pPr>
              <w:spacing w:line="276" w:lineRule="auto"/>
              <w:jc w:val="center"/>
              <w:rPr>
                <w:rFonts w:asciiTheme="minorHAnsi" w:hAnsiTheme="minorHAnsi" w:cstheme="minorHAnsi"/>
                <w:b/>
                <w:sz w:val="18"/>
                <w:szCs w:val="18"/>
                <w:highlight w:val="yellow"/>
                <w:lang w:val="es-ES_tradnl"/>
              </w:rPr>
            </w:pPr>
            <w:r w:rsidRPr="00B71E1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3A29F34C" w14:textId="551F2A60" w:rsidR="00047AD3" w:rsidRPr="00B71E1C" w:rsidRDefault="00047AD3" w:rsidP="0072087A">
            <w:pPr>
              <w:spacing w:line="276" w:lineRule="auto"/>
              <w:jc w:val="center"/>
              <w:rPr>
                <w:rFonts w:asciiTheme="minorHAnsi" w:hAnsiTheme="minorHAnsi" w:cstheme="minorHAnsi"/>
                <w:b/>
                <w:sz w:val="18"/>
                <w:szCs w:val="18"/>
                <w:highlight w:val="yellow"/>
                <w:lang w:val="es-ES_tradnl"/>
              </w:rPr>
            </w:pPr>
            <w:r w:rsidRPr="00B71E1C">
              <w:rPr>
                <w:rFonts w:asciiTheme="minorHAnsi" w:hAnsiTheme="minorHAnsi" w:cstheme="minorHAnsi"/>
                <w:b/>
                <w:sz w:val="18"/>
                <w:szCs w:val="18"/>
                <w:lang w:val="es-ES_tradnl"/>
              </w:rPr>
              <w:t>Firma</w:t>
            </w:r>
          </w:p>
        </w:tc>
      </w:tr>
      <w:tr w:rsidR="00047AD3" w:rsidRPr="00B71E1C" w14:paraId="3A29F351" w14:textId="77777777"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A29F34E" w14:textId="77777777" w:rsidR="00047AD3" w:rsidRPr="00B71E1C" w:rsidRDefault="00047AD3" w:rsidP="0072087A">
            <w:pPr>
              <w:spacing w:line="276" w:lineRule="auto"/>
              <w:jc w:val="center"/>
              <w:rPr>
                <w:rFonts w:asciiTheme="minorHAnsi" w:hAnsiTheme="minorHAnsi" w:cstheme="minorHAnsi"/>
                <w:sz w:val="18"/>
                <w:szCs w:val="18"/>
                <w:lang w:val="es-ES_tradnl"/>
              </w:rPr>
            </w:pPr>
            <w:r w:rsidRPr="00B71E1C">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A29F34F" w14:textId="440779A6" w:rsidR="00047AD3" w:rsidRPr="00B71E1C" w:rsidRDefault="00352654" w:rsidP="00D97C38">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_tradnl"/>
              </w:rPr>
              <w:t>Eduardo Rodríguez S</w:t>
            </w:r>
            <w:r w:rsidR="00D97C38">
              <w:rPr>
                <w:rFonts w:asciiTheme="minorHAnsi" w:hAnsiTheme="minorHAnsi"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3A29F350" w14:textId="6C02F56E" w:rsidR="00047AD3" w:rsidRPr="00B71E1C" w:rsidRDefault="006B226D" w:rsidP="0072087A">
            <w:pPr>
              <w:spacing w:line="276" w:lineRule="auto"/>
              <w:jc w:val="center"/>
              <w:rPr>
                <w:rFonts w:asciiTheme="minorHAnsi" w:hAnsiTheme="minorHAnsi" w:cs="Calibri"/>
                <w:sz w:val="18"/>
                <w:szCs w:val="18"/>
                <w:lang w:val="es-ES_tradnl"/>
              </w:rPr>
            </w:pPr>
            <w:r>
              <w:rPr>
                <w:rFonts w:asciiTheme="minorHAnsi" w:hAnsiTheme="minorHAnsi" w:cs="Calibri"/>
                <w:noProof/>
                <w:sz w:val="18"/>
                <w:szCs w:val="18"/>
                <w:lang w:eastAsia="es-CL"/>
              </w:rPr>
              <w:drawing>
                <wp:anchor distT="0" distB="0" distL="114300" distR="114300" simplePos="0" relativeHeight="251646976" behindDoc="0" locked="0" layoutInCell="1" allowOverlap="1" wp14:anchorId="6F5CCC96" wp14:editId="1C25744A">
                  <wp:simplePos x="0" y="0"/>
                  <wp:positionH relativeFrom="column">
                    <wp:posOffset>1080135</wp:posOffset>
                  </wp:positionH>
                  <wp:positionV relativeFrom="paragraph">
                    <wp:posOffset>12065</wp:posOffset>
                  </wp:positionV>
                  <wp:extent cx="386080" cy="685800"/>
                  <wp:effectExtent l="0" t="0" r="0" b="0"/>
                  <wp:wrapThrough wrapText="bothSides">
                    <wp:wrapPolygon edited="0">
                      <wp:start x="0" y="0"/>
                      <wp:lineTo x="0" y="21000"/>
                      <wp:lineTo x="20250" y="21000"/>
                      <wp:lineTo x="20250"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ardo rodriguez2.png"/>
                          <pic:cNvPicPr/>
                        </pic:nvPicPr>
                        <pic:blipFill>
                          <a:blip r:embed="rId12">
                            <a:extLst>
                              <a:ext uri="{28A0092B-C50C-407E-A947-70E740481C1C}">
                                <a14:useLocalDpi xmlns:a14="http://schemas.microsoft.com/office/drawing/2010/main" val="0"/>
                              </a:ext>
                            </a:extLst>
                          </a:blip>
                          <a:stretch>
                            <a:fillRect/>
                          </a:stretch>
                        </pic:blipFill>
                        <pic:spPr>
                          <a:xfrm>
                            <a:off x="0" y="0"/>
                            <a:ext cx="386080" cy="685800"/>
                          </a:xfrm>
                          <a:prstGeom prst="rect">
                            <a:avLst/>
                          </a:prstGeom>
                        </pic:spPr>
                      </pic:pic>
                    </a:graphicData>
                  </a:graphic>
                  <wp14:sizeRelH relativeFrom="margin">
                    <wp14:pctWidth>0</wp14:pctWidth>
                  </wp14:sizeRelH>
                  <wp14:sizeRelV relativeFrom="margin">
                    <wp14:pctHeight>0</wp14:pctHeight>
                  </wp14:sizeRelV>
                </wp:anchor>
              </w:drawing>
            </w:r>
            <w:r w:rsidR="00735D70">
              <w:rPr>
                <w:rFonts w:asciiTheme="minorHAnsi" w:hAnsiTheme="minorHAnsi" w:cs="Calibri"/>
                <w:sz w:val="16"/>
                <w:szCs w:val="16"/>
              </w:rPr>
              <w:pict w14:anchorId="3A29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25pt;height:55.5pt">
                  <v:imagedata r:id="rId13" o:title=""/>
                  <o:lock v:ext="edit" ungrouping="t" rotation="t" aspectratio="f" cropping="t" verticies="t" text="t" grouping="t"/>
                  <o:signatureline v:ext="edit" id="{4617164B-0E03-45F4-87AA-F1F547CC8B2B}" provid="{00000000-0000-0000-0000-000000000000}" o:suggestedsigner="Eduardo Rodríguez Sepúlveda" o:suggestedsigner2="Jefe Macrozona Sur" o:suggestedsigneremail="eduardo.rodriguez@sma.gob.cl" issignatureline="t"/>
                </v:shape>
              </w:pict>
            </w:r>
          </w:p>
        </w:tc>
      </w:tr>
      <w:tr w:rsidR="00047AD3" w:rsidRPr="00B71E1C" w14:paraId="3A29F355" w14:textId="77777777"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A29F352" w14:textId="77777777" w:rsidR="00047AD3" w:rsidRPr="00B71E1C" w:rsidRDefault="00047AD3" w:rsidP="0072087A">
            <w:pPr>
              <w:spacing w:line="276" w:lineRule="auto"/>
              <w:jc w:val="center"/>
              <w:rPr>
                <w:rFonts w:asciiTheme="minorHAnsi" w:hAnsiTheme="minorHAnsi" w:cstheme="minorHAnsi"/>
                <w:sz w:val="18"/>
                <w:szCs w:val="18"/>
                <w:lang w:val="es-ES_tradnl"/>
              </w:rPr>
            </w:pPr>
            <w:r w:rsidRPr="00B71E1C">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A29F353" w14:textId="2581AC3D" w:rsidR="00047AD3" w:rsidRPr="00B71E1C" w:rsidRDefault="00D97C38" w:rsidP="00D97C38">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_tradnl"/>
              </w:rPr>
              <w:t>Juan Harries Muñoz</w:t>
            </w:r>
          </w:p>
        </w:tc>
        <w:tc>
          <w:tcPr>
            <w:tcW w:w="2662" w:type="dxa"/>
            <w:tcBorders>
              <w:top w:val="single" w:sz="4" w:space="0" w:color="auto"/>
              <w:left w:val="single" w:sz="4" w:space="0" w:color="auto"/>
              <w:bottom w:val="single" w:sz="4" w:space="0" w:color="auto"/>
              <w:right w:val="single" w:sz="4" w:space="0" w:color="auto"/>
            </w:tcBorders>
            <w:vAlign w:val="center"/>
          </w:tcPr>
          <w:p w14:paraId="3A29F354" w14:textId="531E410A" w:rsidR="00047AD3" w:rsidRPr="00B71E1C" w:rsidRDefault="006B226D" w:rsidP="0072087A">
            <w:pPr>
              <w:spacing w:line="276" w:lineRule="auto"/>
              <w:jc w:val="center"/>
              <w:rPr>
                <w:rFonts w:asciiTheme="minorHAnsi" w:hAnsiTheme="minorHAnsi" w:cs="Calibri"/>
                <w:noProof/>
                <w:sz w:val="18"/>
                <w:szCs w:val="18"/>
                <w:lang w:eastAsia="es-CL"/>
              </w:rPr>
            </w:pPr>
            <w:r>
              <w:rPr>
                <w:rFonts w:asciiTheme="minorHAnsi" w:hAnsiTheme="minorHAnsi" w:cs="Calibri"/>
                <w:noProof/>
                <w:sz w:val="18"/>
                <w:szCs w:val="18"/>
                <w:lang w:eastAsia="es-CL"/>
              </w:rPr>
              <w:drawing>
                <wp:anchor distT="0" distB="0" distL="114300" distR="114300" simplePos="0" relativeHeight="251652096" behindDoc="0" locked="0" layoutInCell="1" allowOverlap="1" wp14:anchorId="08244FB4" wp14:editId="2BE9C7DC">
                  <wp:simplePos x="0" y="0"/>
                  <wp:positionH relativeFrom="column">
                    <wp:posOffset>767080</wp:posOffset>
                  </wp:positionH>
                  <wp:positionV relativeFrom="paragraph">
                    <wp:posOffset>27305</wp:posOffset>
                  </wp:positionV>
                  <wp:extent cx="808990" cy="57721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JHM.png"/>
                          <pic:cNvPicPr/>
                        </pic:nvPicPr>
                        <pic:blipFill>
                          <a:blip r:embed="rId14">
                            <a:extLst>
                              <a:ext uri="{28A0092B-C50C-407E-A947-70E740481C1C}">
                                <a14:useLocalDpi xmlns:a14="http://schemas.microsoft.com/office/drawing/2010/main" val="0"/>
                              </a:ext>
                            </a:extLst>
                          </a:blip>
                          <a:stretch>
                            <a:fillRect/>
                          </a:stretch>
                        </pic:blipFill>
                        <pic:spPr>
                          <a:xfrm>
                            <a:off x="0" y="0"/>
                            <a:ext cx="808990" cy="577215"/>
                          </a:xfrm>
                          <a:prstGeom prst="rect">
                            <a:avLst/>
                          </a:prstGeom>
                        </pic:spPr>
                      </pic:pic>
                    </a:graphicData>
                  </a:graphic>
                  <wp14:sizeRelH relativeFrom="margin">
                    <wp14:pctWidth>0</wp14:pctWidth>
                  </wp14:sizeRelH>
                  <wp14:sizeRelV relativeFrom="margin">
                    <wp14:pctHeight>0</wp14:pctHeight>
                  </wp14:sizeRelV>
                </wp:anchor>
              </w:drawing>
            </w:r>
            <w:r w:rsidR="00735D70">
              <w:rPr>
                <w:rFonts w:asciiTheme="minorHAnsi" w:hAnsiTheme="minorHAnsi" w:cs="Calibri"/>
                <w:sz w:val="18"/>
                <w:szCs w:val="18"/>
              </w:rPr>
              <w:pict w14:anchorId="3A29F432">
                <v:shape id="_x0000_i1026" type="#_x0000_t75" alt="Línea de firma de Microsoft Office..." style="width:113.25pt;height:55.5pt" wrapcoords="-84 0 -84 21262 21600 21262 21600 0 -84 0" o:allowoverlap="f">
                  <v:imagedata r:id="rId15" o:title=""/>
                  <o:lock v:ext="edit" ungrouping="t" rotation="t" aspectratio="f" cropping="t" verticies="t" text="t" grouping="t"/>
                  <o:signatureline v:ext="edit" id="{862DC0E4-8F52-4DC3-8C41-706F31F531F5}" provid="{00000000-0000-0000-0000-000000000000}" o:suggestedsigner="Juan Harries Muñoz" o:suggestedsigner2="Fiscalizador DFZ" o:suggestedsigneremail="juan.harries@sma.gob.cl" issignatureline="t"/>
                </v:shape>
              </w:pict>
            </w:r>
          </w:p>
        </w:tc>
      </w:tr>
      <w:tr w:rsidR="00047AD3" w:rsidRPr="00B71E1C" w14:paraId="3A29F359" w14:textId="77777777"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A29F356" w14:textId="77777777" w:rsidR="00047AD3" w:rsidRPr="00B71E1C" w:rsidRDefault="00047AD3" w:rsidP="0072087A">
            <w:pPr>
              <w:spacing w:line="276" w:lineRule="auto"/>
              <w:jc w:val="center"/>
              <w:rPr>
                <w:rFonts w:asciiTheme="minorHAnsi" w:hAnsiTheme="minorHAnsi" w:cstheme="minorHAnsi"/>
                <w:sz w:val="18"/>
                <w:szCs w:val="18"/>
                <w:lang w:val="es-ES_tradnl"/>
              </w:rPr>
            </w:pPr>
            <w:r w:rsidRPr="00B71E1C">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A29F357" w14:textId="088D6B6A" w:rsidR="00047AD3" w:rsidRPr="00B71E1C" w:rsidRDefault="00352654" w:rsidP="00352654">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3A29F358" w14:textId="4AB20EAC" w:rsidR="00047AD3" w:rsidRPr="00B71E1C" w:rsidRDefault="006B226D" w:rsidP="0072087A">
            <w:pPr>
              <w:spacing w:line="276" w:lineRule="auto"/>
              <w:jc w:val="center"/>
              <w:rPr>
                <w:rFonts w:asciiTheme="minorHAnsi" w:hAnsiTheme="minorHAnsi" w:cs="Calibri"/>
                <w:sz w:val="18"/>
                <w:szCs w:val="18"/>
              </w:rPr>
            </w:pPr>
            <w:r>
              <w:rPr>
                <w:rFonts w:asciiTheme="minorHAnsi" w:hAnsiTheme="minorHAnsi" w:cs="Calibri"/>
                <w:noProof/>
                <w:sz w:val="18"/>
                <w:szCs w:val="18"/>
                <w:lang w:eastAsia="es-CL"/>
              </w:rPr>
              <w:drawing>
                <wp:anchor distT="0" distB="0" distL="114300" distR="114300" simplePos="0" relativeHeight="251672576" behindDoc="0" locked="0" layoutInCell="1" allowOverlap="1" wp14:anchorId="3924A4E5" wp14:editId="34811A05">
                  <wp:simplePos x="0" y="0"/>
                  <wp:positionH relativeFrom="column">
                    <wp:posOffset>604520</wp:posOffset>
                  </wp:positionH>
                  <wp:positionV relativeFrom="paragraph">
                    <wp:posOffset>27305</wp:posOffset>
                  </wp:positionV>
                  <wp:extent cx="992505" cy="433070"/>
                  <wp:effectExtent l="0" t="0" r="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se.JPG"/>
                          <pic:cNvPicPr/>
                        </pic:nvPicPr>
                        <pic:blipFill>
                          <a:blip r:embed="rId16">
                            <a:extLst>
                              <a:ext uri="{28A0092B-C50C-407E-A947-70E740481C1C}">
                                <a14:useLocalDpi xmlns:a14="http://schemas.microsoft.com/office/drawing/2010/main" val="0"/>
                              </a:ext>
                            </a:extLst>
                          </a:blip>
                          <a:stretch>
                            <a:fillRect/>
                          </a:stretch>
                        </pic:blipFill>
                        <pic:spPr>
                          <a:xfrm>
                            <a:off x="0" y="0"/>
                            <a:ext cx="992505" cy="4330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Calibri"/>
                <w:sz w:val="18"/>
                <w:szCs w:val="18"/>
              </w:rPr>
              <w:pict w14:anchorId="3A29F433">
                <v:shape id="_x0000_i1027" type="#_x0000_t75" alt="Línea de firma de Microsoft Office..." style="width:113.25pt;height:55.5pt">
                  <v:imagedata r:id="rId17" o:title=""/>
                  <o:lock v:ext="edit" ungrouping="t" rotation="t" aspectratio="f" cropping="t" verticies="t" text="t" grouping="t"/>
                  <o:signatureline v:ext="edit" id="{82F190E8-144F-4B0E-BA38-E399E91EFE11}" provid="{00000000-0000-0000-0000-000000000000}" o:suggestedsigner="José Moraga Emhardt" o:suggestedsigner2="Fiscalizador DFZ" o:suggestedsigneremail="jose.moraga@sma.gob.cl" showsigndate="f" issignatureline="t"/>
                </v:shape>
              </w:pict>
            </w:r>
          </w:p>
        </w:tc>
        <w:bookmarkStart w:id="8" w:name="_GoBack"/>
        <w:bookmarkEnd w:id="8"/>
      </w:tr>
    </w:tbl>
    <w:p w14:paraId="3A29F35A" w14:textId="77777777" w:rsidR="00047AD3" w:rsidRPr="00B71E1C" w:rsidRDefault="00047AD3" w:rsidP="00047AD3">
      <w:pPr>
        <w:jc w:val="left"/>
        <w:rPr>
          <w:rFonts w:asciiTheme="minorHAnsi" w:hAnsiTheme="minorHAnsi"/>
        </w:rPr>
        <w:sectPr w:rsidR="00047AD3" w:rsidRPr="00B71E1C" w:rsidSect="00423367">
          <w:headerReference w:type="default" r:id="rId18"/>
          <w:footerReference w:type="default" r:id="rId19"/>
          <w:headerReference w:type="first" r:id="rId20"/>
          <w:footerReference w:type="first" r:id="rId21"/>
          <w:type w:val="continuous"/>
          <w:pgSz w:w="12240" w:h="15840" w:code="1"/>
          <w:pgMar w:top="1134" w:right="1134" w:bottom="1134" w:left="1134" w:header="454" w:footer="567" w:gutter="0"/>
          <w:cols w:space="720"/>
          <w:noEndnote/>
          <w:titlePg/>
          <w:docGrid w:linePitch="299"/>
        </w:sectPr>
      </w:pPr>
      <w:r w:rsidRPr="00B71E1C">
        <w:rPr>
          <w:rFonts w:asciiTheme="minorHAnsi" w:hAnsiTheme="minorHAnsi"/>
        </w:rPr>
        <w:br w:type="page"/>
      </w:r>
    </w:p>
    <w:p w14:paraId="3A29F35B" w14:textId="77777777" w:rsidR="00047AD3" w:rsidRPr="00B71E1C" w:rsidRDefault="00047AD3" w:rsidP="00047AD3">
      <w:pPr>
        <w:jc w:val="left"/>
        <w:rPr>
          <w:rFonts w:asciiTheme="minorHAnsi" w:hAnsiTheme="minorHAnsi"/>
        </w:rPr>
      </w:pPr>
    </w:p>
    <w:p w14:paraId="3A29F35C" w14:textId="77777777" w:rsidR="005861F3" w:rsidRPr="00B71E1C" w:rsidRDefault="005861F3" w:rsidP="003D2C08">
      <w:pPr>
        <w:spacing w:line="276" w:lineRule="auto"/>
        <w:rPr>
          <w:rFonts w:asciiTheme="minorHAnsi" w:hAnsiTheme="minorHAnsi" w:cstheme="minorHAnsi"/>
          <w:sz w:val="24"/>
          <w:szCs w:val="28"/>
        </w:rPr>
      </w:pPr>
    </w:p>
    <w:p w14:paraId="3A29F35D" w14:textId="77777777" w:rsidR="00C07655" w:rsidRPr="00B71E1C" w:rsidRDefault="00C07655" w:rsidP="00612EF2">
      <w:pPr>
        <w:pStyle w:val="Sangradetextonormal"/>
        <w:spacing w:line="276" w:lineRule="auto"/>
        <w:ind w:left="0" w:firstLine="0"/>
        <w:rPr>
          <w:rFonts w:asciiTheme="minorHAnsi" w:hAnsiTheme="minorHAnsi" w:cstheme="minorHAnsi"/>
        </w:rPr>
      </w:pPr>
      <w:bookmarkStart w:id="14" w:name="_Toc205640089"/>
    </w:p>
    <w:p w14:paraId="3A29F35E" w14:textId="77777777" w:rsidR="00047AD3" w:rsidRPr="00B71E1C" w:rsidRDefault="00047AD3" w:rsidP="00047AD3">
      <w:pPr>
        <w:jc w:val="center"/>
        <w:rPr>
          <w:rFonts w:asciiTheme="minorHAnsi" w:hAnsiTheme="minorHAnsi"/>
          <w:b/>
          <w:sz w:val="20"/>
          <w:szCs w:val="20"/>
        </w:rPr>
      </w:pPr>
      <w:r w:rsidRPr="00B71E1C">
        <w:rPr>
          <w:rFonts w:asciiTheme="minorHAnsi" w:hAnsiTheme="minorHAnsi"/>
          <w:b/>
          <w:sz w:val="20"/>
          <w:szCs w:val="20"/>
        </w:rPr>
        <w:t>Tabla de Contenidos</w:t>
      </w:r>
    </w:p>
    <w:p w14:paraId="3A29F35F" w14:textId="77777777" w:rsidR="00047AD3" w:rsidRPr="00B71E1C" w:rsidRDefault="00047AD3" w:rsidP="00047AD3">
      <w:pPr>
        <w:jc w:val="center"/>
        <w:rPr>
          <w:rFonts w:asciiTheme="minorHAnsi" w:hAnsiTheme="minorHAnsi"/>
          <w:b/>
          <w:sz w:val="20"/>
          <w:szCs w:val="20"/>
        </w:rPr>
      </w:pPr>
    </w:p>
    <w:p w14:paraId="405915AC" w14:textId="77777777" w:rsidR="00D97C38" w:rsidRDefault="0090696A">
      <w:pPr>
        <w:pStyle w:val="TDC1"/>
        <w:rPr>
          <w:rFonts w:eastAsiaTheme="minorEastAsia" w:cstheme="minorBidi"/>
          <w:b w:val="0"/>
          <w:noProof/>
          <w:sz w:val="22"/>
          <w:lang w:eastAsia="es-CL"/>
        </w:rPr>
      </w:pPr>
      <w:r w:rsidRPr="00B71E1C">
        <w:rPr>
          <w:bCs/>
          <w:caps/>
          <w:szCs w:val="20"/>
        </w:rPr>
        <w:fldChar w:fldCharType="begin"/>
      </w:r>
      <w:r w:rsidRPr="00B71E1C">
        <w:rPr>
          <w:bCs/>
          <w:caps/>
          <w:szCs w:val="20"/>
        </w:rPr>
        <w:instrText xml:space="preserve"> TOC \o "1-1" \h \z \u </w:instrText>
      </w:r>
      <w:r w:rsidRPr="00B71E1C">
        <w:rPr>
          <w:bCs/>
          <w:caps/>
          <w:szCs w:val="20"/>
        </w:rPr>
        <w:fldChar w:fldCharType="separate"/>
      </w:r>
      <w:hyperlink w:anchor="_Toc389121438" w:history="1">
        <w:r w:rsidR="00D97C38" w:rsidRPr="00764D15">
          <w:rPr>
            <w:rStyle w:val="Hipervnculo"/>
            <w:noProof/>
          </w:rPr>
          <w:t>1.</w:t>
        </w:r>
        <w:r w:rsidR="00D97C38">
          <w:rPr>
            <w:rFonts w:eastAsiaTheme="minorEastAsia" w:cstheme="minorBidi"/>
            <w:b w:val="0"/>
            <w:noProof/>
            <w:sz w:val="22"/>
            <w:lang w:eastAsia="es-CL"/>
          </w:rPr>
          <w:tab/>
        </w:r>
        <w:r w:rsidR="00D97C38" w:rsidRPr="00764D15">
          <w:rPr>
            <w:rStyle w:val="Hipervnculo"/>
            <w:noProof/>
          </w:rPr>
          <w:t>RESUMEN.</w:t>
        </w:r>
        <w:r w:rsidR="00D97C38">
          <w:rPr>
            <w:noProof/>
            <w:webHidden/>
          </w:rPr>
          <w:tab/>
        </w:r>
        <w:r w:rsidR="00D97C38">
          <w:rPr>
            <w:noProof/>
            <w:webHidden/>
          </w:rPr>
          <w:fldChar w:fldCharType="begin"/>
        </w:r>
        <w:r w:rsidR="00D97C38">
          <w:rPr>
            <w:noProof/>
            <w:webHidden/>
          </w:rPr>
          <w:instrText xml:space="preserve"> PAGEREF _Toc389121438 \h </w:instrText>
        </w:r>
        <w:r w:rsidR="00D97C38">
          <w:rPr>
            <w:noProof/>
            <w:webHidden/>
          </w:rPr>
        </w:r>
        <w:r w:rsidR="00D97C38">
          <w:rPr>
            <w:noProof/>
            <w:webHidden/>
          </w:rPr>
          <w:fldChar w:fldCharType="separate"/>
        </w:r>
        <w:r w:rsidR="00D97C38">
          <w:rPr>
            <w:noProof/>
            <w:webHidden/>
          </w:rPr>
          <w:t>3</w:t>
        </w:r>
        <w:r w:rsidR="00D97C38">
          <w:rPr>
            <w:noProof/>
            <w:webHidden/>
          </w:rPr>
          <w:fldChar w:fldCharType="end"/>
        </w:r>
      </w:hyperlink>
    </w:p>
    <w:p w14:paraId="34A14B71" w14:textId="77777777" w:rsidR="00D97C38" w:rsidRDefault="00735D70">
      <w:pPr>
        <w:pStyle w:val="TDC1"/>
        <w:rPr>
          <w:rFonts w:eastAsiaTheme="minorEastAsia" w:cstheme="minorBidi"/>
          <w:b w:val="0"/>
          <w:noProof/>
          <w:sz w:val="22"/>
          <w:lang w:eastAsia="es-CL"/>
        </w:rPr>
      </w:pPr>
      <w:hyperlink w:anchor="_Toc389121439" w:history="1">
        <w:r w:rsidR="00D97C38" w:rsidRPr="00764D15">
          <w:rPr>
            <w:rStyle w:val="Hipervnculo"/>
            <w:noProof/>
          </w:rPr>
          <w:t>2.</w:t>
        </w:r>
        <w:r w:rsidR="00D97C38">
          <w:rPr>
            <w:rFonts w:eastAsiaTheme="minorEastAsia" w:cstheme="minorBidi"/>
            <w:b w:val="0"/>
            <w:noProof/>
            <w:sz w:val="22"/>
            <w:lang w:eastAsia="es-CL"/>
          </w:rPr>
          <w:tab/>
        </w:r>
        <w:r w:rsidR="00D97C38" w:rsidRPr="00764D15">
          <w:rPr>
            <w:rStyle w:val="Hipervnculo"/>
            <w:noProof/>
          </w:rPr>
          <w:t>IDENTIFICACIÓN DEL PROYECTO, ACTIVIDAD O FUENTE FISCALIZADA</w:t>
        </w:r>
        <w:r w:rsidR="00D97C38">
          <w:rPr>
            <w:noProof/>
            <w:webHidden/>
          </w:rPr>
          <w:tab/>
        </w:r>
        <w:r w:rsidR="00D97C38">
          <w:rPr>
            <w:noProof/>
            <w:webHidden/>
          </w:rPr>
          <w:fldChar w:fldCharType="begin"/>
        </w:r>
        <w:r w:rsidR="00D97C38">
          <w:rPr>
            <w:noProof/>
            <w:webHidden/>
          </w:rPr>
          <w:instrText xml:space="preserve"> PAGEREF _Toc389121439 \h </w:instrText>
        </w:r>
        <w:r w:rsidR="00D97C38">
          <w:rPr>
            <w:noProof/>
            <w:webHidden/>
          </w:rPr>
        </w:r>
        <w:r w:rsidR="00D97C38">
          <w:rPr>
            <w:noProof/>
            <w:webHidden/>
          </w:rPr>
          <w:fldChar w:fldCharType="separate"/>
        </w:r>
        <w:r w:rsidR="00D97C38">
          <w:rPr>
            <w:noProof/>
            <w:webHidden/>
          </w:rPr>
          <w:t>4</w:t>
        </w:r>
        <w:r w:rsidR="00D97C38">
          <w:rPr>
            <w:noProof/>
            <w:webHidden/>
          </w:rPr>
          <w:fldChar w:fldCharType="end"/>
        </w:r>
      </w:hyperlink>
    </w:p>
    <w:p w14:paraId="2AD7ED5E" w14:textId="77777777" w:rsidR="00D97C38" w:rsidRDefault="00735D70">
      <w:pPr>
        <w:pStyle w:val="TDC1"/>
        <w:rPr>
          <w:rFonts w:eastAsiaTheme="minorEastAsia" w:cstheme="minorBidi"/>
          <w:b w:val="0"/>
          <w:noProof/>
          <w:sz w:val="22"/>
          <w:lang w:eastAsia="es-CL"/>
        </w:rPr>
      </w:pPr>
      <w:hyperlink w:anchor="_Toc389121440" w:history="1">
        <w:r w:rsidR="00D97C38" w:rsidRPr="00764D15">
          <w:rPr>
            <w:rStyle w:val="Hipervnculo"/>
            <w:noProof/>
          </w:rPr>
          <w:t>3.</w:t>
        </w:r>
        <w:r w:rsidR="00D97C38">
          <w:rPr>
            <w:rFonts w:eastAsiaTheme="minorEastAsia" w:cstheme="minorBidi"/>
            <w:b w:val="0"/>
            <w:noProof/>
            <w:sz w:val="22"/>
            <w:lang w:eastAsia="es-CL"/>
          </w:rPr>
          <w:tab/>
        </w:r>
        <w:r w:rsidR="00D97C38" w:rsidRPr="00764D15">
          <w:rPr>
            <w:rStyle w:val="Hipervnculo"/>
            <w:noProof/>
          </w:rPr>
          <w:t>INSTRUMENTOS DE GESTIÓN AMBIENTAL QUE REGULAN A LA ACTIVIDAD FISCALIZADA.</w:t>
        </w:r>
        <w:r w:rsidR="00D97C38">
          <w:rPr>
            <w:noProof/>
            <w:webHidden/>
          </w:rPr>
          <w:tab/>
        </w:r>
        <w:r w:rsidR="00D97C38">
          <w:rPr>
            <w:noProof/>
            <w:webHidden/>
          </w:rPr>
          <w:fldChar w:fldCharType="begin"/>
        </w:r>
        <w:r w:rsidR="00D97C38">
          <w:rPr>
            <w:noProof/>
            <w:webHidden/>
          </w:rPr>
          <w:instrText xml:space="preserve"> PAGEREF _Toc389121440 \h </w:instrText>
        </w:r>
        <w:r w:rsidR="00D97C38">
          <w:rPr>
            <w:noProof/>
            <w:webHidden/>
          </w:rPr>
        </w:r>
        <w:r w:rsidR="00D97C38">
          <w:rPr>
            <w:noProof/>
            <w:webHidden/>
          </w:rPr>
          <w:fldChar w:fldCharType="separate"/>
        </w:r>
        <w:r w:rsidR="00D97C38">
          <w:rPr>
            <w:noProof/>
            <w:webHidden/>
          </w:rPr>
          <w:t>5</w:t>
        </w:r>
        <w:r w:rsidR="00D97C38">
          <w:rPr>
            <w:noProof/>
            <w:webHidden/>
          </w:rPr>
          <w:fldChar w:fldCharType="end"/>
        </w:r>
      </w:hyperlink>
    </w:p>
    <w:p w14:paraId="38B9F548" w14:textId="77777777" w:rsidR="00D97C38" w:rsidRDefault="00735D70">
      <w:pPr>
        <w:pStyle w:val="TDC1"/>
        <w:rPr>
          <w:rFonts w:eastAsiaTheme="minorEastAsia" w:cstheme="minorBidi"/>
          <w:b w:val="0"/>
          <w:noProof/>
          <w:sz w:val="22"/>
          <w:lang w:eastAsia="es-CL"/>
        </w:rPr>
      </w:pPr>
      <w:hyperlink w:anchor="_Toc389121441" w:history="1">
        <w:r w:rsidR="00D97C38" w:rsidRPr="00764D15">
          <w:rPr>
            <w:rStyle w:val="Hipervnculo"/>
            <w:noProof/>
          </w:rPr>
          <w:t>4.</w:t>
        </w:r>
        <w:r w:rsidR="00D97C38">
          <w:rPr>
            <w:rFonts w:eastAsiaTheme="minorEastAsia" w:cstheme="minorBidi"/>
            <w:b w:val="0"/>
            <w:noProof/>
            <w:sz w:val="22"/>
            <w:lang w:eastAsia="es-CL"/>
          </w:rPr>
          <w:tab/>
        </w:r>
        <w:r w:rsidR="00D97C38" w:rsidRPr="00764D15">
          <w:rPr>
            <w:rStyle w:val="Hipervnculo"/>
            <w:noProof/>
          </w:rPr>
          <w:t>ANTECEDENTES DE LA ACTIVIDAD DE FISCALIZACIÓN.</w:t>
        </w:r>
        <w:r w:rsidR="00D97C38">
          <w:rPr>
            <w:noProof/>
            <w:webHidden/>
          </w:rPr>
          <w:tab/>
        </w:r>
        <w:r w:rsidR="00D97C38">
          <w:rPr>
            <w:noProof/>
            <w:webHidden/>
          </w:rPr>
          <w:fldChar w:fldCharType="begin"/>
        </w:r>
        <w:r w:rsidR="00D97C38">
          <w:rPr>
            <w:noProof/>
            <w:webHidden/>
          </w:rPr>
          <w:instrText xml:space="preserve"> PAGEREF _Toc389121441 \h </w:instrText>
        </w:r>
        <w:r w:rsidR="00D97C38">
          <w:rPr>
            <w:noProof/>
            <w:webHidden/>
          </w:rPr>
        </w:r>
        <w:r w:rsidR="00D97C38">
          <w:rPr>
            <w:noProof/>
            <w:webHidden/>
          </w:rPr>
          <w:fldChar w:fldCharType="separate"/>
        </w:r>
        <w:r w:rsidR="00D97C38">
          <w:rPr>
            <w:noProof/>
            <w:webHidden/>
          </w:rPr>
          <w:t>6</w:t>
        </w:r>
        <w:r w:rsidR="00D97C38">
          <w:rPr>
            <w:noProof/>
            <w:webHidden/>
          </w:rPr>
          <w:fldChar w:fldCharType="end"/>
        </w:r>
      </w:hyperlink>
    </w:p>
    <w:p w14:paraId="5103A598" w14:textId="77777777" w:rsidR="00D97C38" w:rsidRDefault="00735D70">
      <w:pPr>
        <w:pStyle w:val="TDC1"/>
        <w:rPr>
          <w:rFonts w:eastAsiaTheme="minorEastAsia" w:cstheme="minorBidi"/>
          <w:b w:val="0"/>
          <w:noProof/>
          <w:sz w:val="22"/>
          <w:lang w:eastAsia="es-CL"/>
        </w:rPr>
      </w:pPr>
      <w:hyperlink w:anchor="_Toc389121442" w:history="1">
        <w:r w:rsidR="00D97C38" w:rsidRPr="00764D15">
          <w:rPr>
            <w:rStyle w:val="Hipervnculo"/>
            <w:noProof/>
          </w:rPr>
          <w:t>5.</w:t>
        </w:r>
        <w:r w:rsidR="00D97C38">
          <w:rPr>
            <w:rFonts w:eastAsiaTheme="minorEastAsia" w:cstheme="minorBidi"/>
            <w:b w:val="0"/>
            <w:noProof/>
            <w:sz w:val="22"/>
            <w:lang w:eastAsia="es-CL"/>
          </w:rPr>
          <w:tab/>
        </w:r>
        <w:r w:rsidR="00D97C38" w:rsidRPr="00764D15">
          <w:rPr>
            <w:rStyle w:val="Hipervnculo"/>
            <w:noProof/>
          </w:rPr>
          <w:t>HECHOS CONSTATADOS</w:t>
        </w:r>
        <w:r w:rsidR="00D97C38">
          <w:rPr>
            <w:noProof/>
            <w:webHidden/>
          </w:rPr>
          <w:tab/>
        </w:r>
        <w:r w:rsidR="00D97C38">
          <w:rPr>
            <w:noProof/>
            <w:webHidden/>
          </w:rPr>
          <w:fldChar w:fldCharType="begin"/>
        </w:r>
        <w:r w:rsidR="00D97C38">
          <w:rPr>
            <w:noProof/>
            <w:webHidden/>
          </w:rPr>
          <w:instrText xml:space="preserve"> PAGEREF _Toc389121442 \h </w:instrText>
        </w:r>
        <w:r w:rsidR="00D97C38">
          <w:rPr>
            <w:noProof/>
            <w:webHidden/>
          </w:rPr>
        </w:r>
        <w:r w:rsidR="00D97C38">
          <w:rPr>
            <w:noProof/>
            <w:webHidden/>
          </w:rPr>
          <w:fldChar w:fldCharType="separate"/>
        </w:r>
        <w:r w:rsidR="00D97C38">
          <w:rPr>
            <w:noProof/>
            <w:webHidden/>
          </w:rPr>
          <w:t>7</w:t>
        </w:r>
        <w:r w:rsidR="00D97C38">
          <w:rPr>
            <w:noProof/>
            <w:webHidden/>
          </w:rPr>
          <w:fldChar w:fldCharType="end"/>
        </w:r>
      </w:hyperlink>
    </w:p>
    <w:p w14:paraId="13F49B47" w14:textId="77777777" w:rsidR="00D97C38" w:rsidRDefault="00735D70">
      <w:pPr>
        <w:pStyle w:val="TDC1"/>
        <w:rPr>
          <w:rFonts w:eastAsiaTheme="minorEastAsia" w:cstheme="minorBidi"/>
          <w:b w:val="0"/>
          <w:noProof/>
          <w:sz w:val="22"/>
          <w:lang w:eastAsia="es-CL"/>
        </w:rPr>
      </w:pPr>
      <w:hyperlink w:anchor="_Toc389121443" w:history="1">
        <w:r w:rsidR="00D97C38" w:rsidRPr="00764D15">
          <w:rPr>
            <w:rStyle w:val="Hipervnculo"/>
            <w:noProof/>
          </w:rPr>
          <w:t>6.</w:t>
        </w:r>
        <w:r w:rsidR="00D97C38">
          <w:rPr>
            <w:rFonts w:eastAsiaTheme="minorEastAsia" w:cstheme="minorBidi"/>
            <w:b w:val="0"/>
            <w:noProof/>
            <w:sz w:val="22"/>
            <w:lang w:eastAsia="es-CL"/>
          </w:rPr>
          <w:tab/>
        </w:r>
        <w:r w:rsidR="00D97C38" w:rsidRPr="00764D15">
          <w:rPr>
            <w:rStyle w:val="Hipervnculo"/>
            <w:noProof/>
          </w:rPr>
          <w:t>OTROS HECHOS</w:t>
        </w:r>
        <w:r w:rsidR="00D97C38">
          <w:rPr>
            <w:noProof/>
            <w:webHidden/>
          </w:rPr>
          <w:tab/>
        </w:r>
        <w:r w:rsidR="00D97C38">
          <w:rPr>
            <w:noProof/>
            <w:webHidden/>
          </w:rPr>
          <w:fldChar w:fldCharType="begin"/>
        </w:r>
        <w:r w:rsidR="00D97C38">
          <w:rPr>
            <w:noProof/>
            <w:webHidden/>
          </w:rPr>
          <w:instrText xml:space="preserve"> PAGEREF _Toc389121443 \h </w:instrText>
        </w:r>
        <w:r w:rsidR="00D97C38">
          <w:rPr>
            <w:noProof/>
            <w:webHidden/>
          </w:rPr>
        </w:r>
        <w:r w:rsidR="00D97C38">
          <w:rPr>
            <w:noProof/>
            <w:webHidden/>
          </w:rPr>
          <w:fldChar w:fldCharType="separate"/>
        </w:r>
        <w:r w:rsidR="00D97C38">
          <w:rPr>
            <w:noProof/>
            <w:webHidden/>
          </w:rPr>
          <w:t>8</w:t>
        </w:r>
        <w:r w:rsidR="00D97C38">
          <w:rPr>
            <w:noProof/>
            <w:webHidden/>
          </w:rPr>
          <w:fldChar w:fldCharType="end"/>
        </w:r>
      </w:hyperlink>
    </w:p>
    <w:p w14:paraId="29F5AB37" w14:textId="77777777" w:rsidR="00D97C38" w:rsidRDefault="00735D70">
      <w:pPr>
        <w:pStyle w:val="TDC1"/>
        <w:rPr>
          <w:rFonts w:eastAsiaTheme="minorEastAsia" w:cstheme="minorBidi"/>
          <w:b w:val="0"/>
          <w:noProof/>
          <w:sz w:val="22"/>
          <w:lang w:eastAsia="es-CL"/>
        </w:rPr>
      </w:pPr>
      <w:hyperlink w:anchor="_Toc389121444" w:history="1">
        <w:r w:rsidR="00D97C38" w:rsidRPr="00764D15">
          <w:rPr>
            <w:rStyle w:val="Hipervnculo"/>
            <w:noProof/>
          </w:rPr>
          <w:t>7.</w:t>
        </w:r>
        <w:r w:rsidR="00D97C38">
          <w:rPr>
            <w:rFonts w:eastAsiaTheme="minorEastAsia" w:cstheme="minorBidi"/>
            <w:b w:val="0"/>
            <w:noProof/>
            <w:sz w:val="22"/>
            <w:lang w:eastAsia="es-CL"/>
          </w:rPr>
          <w:tab/>
        </w:r>
        <w:r w:rsidR="00D97C38" w:rsidRPr="00764D15">
          <w:rPr>
            <w:rStyle w:val="Hipervnculo"/>
            <w:noProof/>
          </w:rPr>
          <w:t>CONCLUSIONES</w:t>
        </w:r>
        <w:r w:rsidR="00D97C38">
          <w:rPr>
            <w:noProof/>
            <w:webHidden/>
          </w:rPr>
          <w:tab/>
        </w:r>
        <w:r w:rsidR="00D97C38">
          <w:rPr>
            <w:noProof/>
            <w:webHidden/>
          </w:rPr>
          <w:fldChar w:fldCharType="begin"/>
        </w:r>
        <w:r w:rsidR="00D97C38">
          <w:rPr>
            <w:noProof/>
            <w:webHidden/>
          </w:rPr>
          <w:instrText xml:space="preserve"> PAGEREF _Toc389121444 \h </w:instrText>
        </w:r>
        <w:r w:rsidR="00D97C38">
          <w:rPr>
            <w:noProof/>
            <w:webHidden/>
          </w:rPr>
        </w:r>
        <w:r w:rsidR="00D97C38">
          <w:rPr>
            <w:noProof/>
            <w:webHidden/>
          </w:rPr>
          <w:fldChar w:fldCharType="separate"/>
        </w:r>
        <w:r w:rsidR="00D97C38">
          <w:rPr>
            <w:noProof/>
            <w:webHidden/>
          </w:rPr>
          <w:t>9</w:t>
        </w:r>
        <w:r w:rsidR="00D97C38">
          <w:rPr>
            <w:noProof/>
            <w:webHidden/>
          </w:rPr>
          <w:fldChar w:fldCharType="end"/>
        </w:r>
      </w:hyperlink>
    </w:p>
    <w:p w14:paraId="50B62E34" w14:textId="694F545A" w:rsidR="00D97C38" w:rsidRDefault="00735D70">
      <w:pPr>
        <w:pStyle w:val="TDC1"/>
        <w:rPr>
          <w:rFonts w:eastAsiaTheme="minorEastAsia" w:cstheme="minorBidi"/>
          <w:b w:val="0"/>
          <w:noProof/>
          <w:sz w:val="22"/>
          <w:lang w:eastAsia="es-CL"/>
        </w:rPr>
      </w:pPr>
      <w:hyperlink w:anchor="_Toc389121445" w:history="1">
        <w:r w:rsidR="00D97C38" w:rsidRPr="00764D15">
          <w:rPr>
            <w:rStyle w:val="Hipervnculo"/>
            <w:noProof/>
          </w:rPr>
          <w:t>8.</w:t>
        </w:r>
        <w:r w:rsidR="00D97C38">
          <w:rPr>
            <w:rFonts w:eastAsiaTheme="minorEastAsia" w:cstheme="minorBidi"/>
            <w:b w:val="0"/>
            <w:noProof/>
            <w:sz w:val="22"/>
            <w:lang w:eastAsia="es-CL"/>
          </w:rPr>
          <w:tab/>
        </w:r>
        <w:r w:rsidR="00D97C38" w:rsidRPr="00764D15">
          <w:rPr>
            <w:rStyle w:val="Hipervnculo"/>
            <w:noProof/>
          </w:rPr>
          <w:t>ANEXOS</w:t>
        </w:r>
        <w:r w:rsidR="00D97C38">
          <w:rPr>
            <w:noProof/>
            <w:webHidden/>
          </w:rPr>
          <w:tab/>
        </w:r>
        <w:r w:rsidR="00D97C38">
          <w:rPr>
            <w:noProof/>
            <w:webHidden/>
          </w:rPr>
          <w:fldChar w:fldCharType="begin"/>
        </w:r>
        <w:r w:rsidR="00D97C38">
          <w:rPr>
            <w:noProof/>
            <w:webHidden/>
          </w:rPr>
          <w:instrText xml:space="preserve"> PAGEREF _Toc389121445 \h </w:instrText>
        </w:r>
        <w:r w:rsidR="00D97C38">
          <w:rPr>
            <w:noProof/>
            <w:webHidden/>
          </w:rPr>
        </w:r>
        <w:r w:rsidR="00D97C38">
          <w:rPr>
            <w:noProof/>
            <w:webHidden/>
          </w:rPr>
          <w:fldChar w:fldCharType="separate"/>
        </w:r>
        <w:r w:rsidR="00D97C38">
          <w:rPr>
            <w:noProof/>
            <w:webHidden/>
          </w:rPr>
          <w:t>10</w:t>
        </w:r>
        <w:r w:rsidR="00D97C38">
          <w:rPr>
            <w:noProof/>
            <w:webHidden/>
          </w:rPr>
          <w:fldChar w:fldCharType="end"/>
        </w:r>
      </w:hyperlink>
    </w:p>
    <w:p w14:paraId="3A29F368" w14:textId="77777777" w:rsidR="00047AD3" w:rsidRPr="00B71E1C" w:rsidRDefault="0090696A" w:rsidP="00047AD3">
      <w:pPr>
        <w:pStyle w:val="TDC1"/>
        <w:rPr>
          <w:rFonts w:cstheme="minorHAnsi"/>
        </w:rPr>
        <w:sectPr w:rsidR="00047AD3" w:rsidRPr="00B71E1C" w:rsidSect="00423367">
          <w:headerReference w:type="first" r:id="rId22"/>
          <w:footerReference w:type="first" r:id="rId23"/>
          <w:type w:val="continuous"/>
          <w:pgSz w:w="12240" w:h="15840" w:code="1"/>
          <w:pgMar w:top="1134" w:right="1134" w:bottom="1134" w:left="1134" w:header="454" w:footer="567" w:gutter="0"/>
          <w:cols w:space="720"/>
          <w:noEndnote/>
          <w:titlePg/>
          <w:docGrid w:linePitch="299"/>
        </w:sectPr>
      </w:pPr>
      <w:r w:rsidRPr="00B71E1C">
        <w:rPr>
          <w:bCs/>
          <w:caps/>
          <w:szCs w:val="20"/>
        </w:rPr>
        <w:fldChar w:fldCharType="end"/>
      </w:r>
    </w:p>
    <w:p w14:paraId="3A29F369" w14:textId="77777777" w:rsidR="00423367" w:rsidRPr="00B71E1C" w:rsidRDefault="00423367" w:rsidP="00423367">
      <w:pPr>
        <w:pStyle w:val="Ttulo1"/>
        <w:numPr>
          <w:ilvl w:val="0"/>
          <w:numId w:val="0"/>
        </w:numPr>
        <w:ind w:left="567"/>
      </w:pPr>
      <w:bookmarkStart w:id="15" w:name="_Toc353993435"/>
      <w:bookmarkStart w:id="16" w:name="_Toc332188171"/>
      <w:bookmarkStart w:id="17" w:name="_Toc331065402"/>
      <w:bookmarkStart w:id="18" w:name="_Toc331066971"/>
      <w:bookmarkStart w:id="19" w:name="_Toc330881156"/>
      <w:bookmarkStart w:id="20" w:name="_Toc330826930"/>
      <w:bookmarkStart w:id="21" w:name="_Toc330826993"/>
      <w:bookmarkStart w:id="22" w:name="_Toc332376826"/>
      <w:bookmarkEnd w:id="14"/>
      <w:r w:rsidRPr="00B71E1C">
        <w:lastRenderedPageBreak/>
        <w:br w:type="page"/>
      </w:r>
    </w:p>
    <w:p w14:paraId="3A29F36A" w14:textId="77777777" w:rsidR="00EE4BAC" w:rsidRPr="00B71E1C" w:rsidRDefault="00892E24" w:rsidP="00240A87">
      <w:pPr>
        <w:pStyle w:val="Ttulo1"/>
        <w:ind w:left="567" w:hanging="567"/>
      </w:pPr>
      <w:bookmarkStart w:id="23" w:name="_Toc389121438"/>
      <w:r w:rsidRPr="00B71E1C">
        <w:lastRenderedPageBreak/>
        <w:t>RESUMEN</w:t>
      </w:r>
      <w:bookmarkEnd w:id="15"/>
      <w:r w:rsidR="00131797" w:rsidRPr="00B71E1C">
        <w:t>.</w:t>
      </w:r>
      <w:bookmarkEnd w:id="23"/>
    </w:p>
    <w:p w14:paraId="3A29F36B" w14:textId="77777777" w:rsidR="00F7222E" w:rsidRPr="00D31659" w:rsidRDefault="00F7222E" w:rsidP="0047735F">
      <w:pPr>
        <w:rPr>
          <w:rFonts w:asciiTheme="minorHAnsi" w:hAnsiTheme="minorHAnsi"/>
        </w:rPr>
      </w:pPr>
    </w:p>
    <w:p w14:paraId="66CC6596" w14:textId="68F742DC" w:rsidR="008E2018" w:rsidRPr="00165C3E" w:rsidRDefault="008E2018" w:rsidP="008E2018">
      <w:pPr>
        <w:rPr>
          <w:rFonts w:asciiTheme="minorHAnsi" w:hAnsiTheme="minorHAnsi" w:cstheme="minorHAnsi"/>
          <w:sz w:val="20"/>
          <w:szCs w:val="20"/>
        </w:rPr>
      </w:pPr>
      <w:r w:rsidRPr="00773008">
        <w:rPr>
          <w:rFonts w:asciiTheme="minorHAnsi" w:hAnsiTheme="minorHAnsi" w:cstheme="minorHAnsi"/>
          <w:sz w:val="20"/>
          <w:szCs w:val="20"/>
        </w:rPr>
        <w:t>El presente documento da cuenta del resultado de la actividad de</w:t>
      </w:r>
      <w:r w:rsidR="006B532E">
        <w:rPr>
          <w:rFonts w:asciiTheme="minorHAnsi" w:hAnsiTheme="minorHAnsi" w:cstheme="minorHAnsi"/>
          <w:sz w:val="20"/>
          <w:szCs w:val="20"/>
        </w:rPr>
        <w:t xml:space="preserve"> fiscalización ambiental</w:t>
      </w:r>
      <w:r w:rsidRPr="00773008">
        <w:rPr>
          <w:rFonts w:asciiTheme="minorHAnsi" w:hAnsiTheme="minorHAnsi" w:cstheme="minorHAnsi"/>
          <w:sz w:val="20"/>
          <w:szCs w:val="20"/>
        </w:rPr>
        <w:t xml:space="preserve"> realizad</w:t>
      </w:r>
      <w:r w:rsidR="0068452C">
        <w:rPr>
          <w:rFonts w:asciiTheme="minorHAnsi" w:hAnsiTheme="minorHAnsi" w:cstheme="minorHAnsi"/>
          <w:sz w:val="20"/>
          <w:szCs w:val="20"/>
        </w:rPr>
        <w:t>a</w:t>
      </w:r>
      <w:r w:rsidRPr="00773008">
        <w:rPr>
          <w:rFonts w:asciiTheme="minorHAnsi" w:hAnsiTheme="minorHAnsi" w:cstheme="minorHAnsi"/>
          <w:sz w:val="20"/>
          <w:szCs w:val="20"/>
        </w:rPr>
        <w:t xml:space="preserve"> por </w:t>
      </w:r>
      <w:r w:rsidR="00352654">
        <w:rPr>
          <w:rFonts w:asciiTheme="minorHAnsi" w:hAnsiTheme="minorHAnsi" w:cstheme="minorHAnsi"/>
          <w:sz w:val="20"/>
          <w:szCs w:val="20"/>
        </w:rPr>
        <w:t>el Servicio Agrícola y Ganadero (SAG) en conjun</w:t>
      </w:r>
      <w:r w:rsidR="0068452C">
        <w:rPr>
          <w:rFonts w:asciiTheme="minorHAnsi" w:hAnsiTheme="minorHAnsi" w:cstheme="minorHAnsi"/>
          <w:sz w:val="20"/>
          <w:szCs w:val="20"/>
        </w:rPr>
        <w:t>to</w:t>
      </w:r>
      <w:r w:rsidRPr="00773008">
        <w:rPr>
          <w:rFonts w:asciiTheme="minorHAnsi" w:hAnsiTheme="minorHAnsi" w:cstheme="minorHAnsi"/>
          <w:sz w:val="20"/>
          <w:szCs w:val="20"/>
        </w:rPr>
        <w:t xml:space="preserve"> con </w:t>
      </w:r>
      <w:r w:rsidR="0068452C">
        <w:rPr>
          <w:rFonts w:asciiTheme="minorHAnsi" w:hAnsiTheme="minorHAnsi" w:cstheme="minorHAnsi"/>
          <w:sz w:val="20"/>
          <w:szCs w:val="20"/>
        </w:rPr>
        <w:t>la Corporación Nacional Forestal (CONAF)</w:t>
      </w:r>
      <w:r w:rsidR="00F850B3">
        <w:rPr>
          <w:rFonts w:asciiTheme="minorHAnsi" w:hAnsiTheme="minorHAnsi" w:cstheme="minorHAnsi"/>
          <w:sz w:val="20"/>
          <w:szCs w:val="20"/>
        </w:rPr>
        <w:t>,</w:t>
      </w:r>
      <w:r w:rsidRPr="00773008">
        <w:rPr>
          <w:rFonts w:asciiTheme="minorHAnsi" w:hAnsiTheme="minorHAnsi" w:cstheme="minorHAnsi"/>
          <w:sz w:val="20"/>
          <w:szCs w:val="20"/>
        </w:rPr>
        <w:t xml:space="preserve"> al proyecto </w:t>
      </w:r>
      <w:r w:rsidRPr="00F850B3">
        <w:rPr>
          <w:rFonts w:asciiTheme="minorHAnsi" w:hAnsiTheme="minorHAnsi" w:cstheme="minorHAnsi"/>
          <w:sz w:val="20"/>
          <w:szCs w:val="20"/>
        </w:rPr>
        <w:t>“</w:t>
      </w:r>
      <w:r w:rsidR="00F850B3" w:rsidRPr="00F850B3">
        <w:rPr>
          <w:rFonts w:asciiTheme="minorHAnsi" w:hAnsiTheme="minorHAnsi" w:cstheme="minorHAnsi"/>
          <w:sz w:val="20"/>
          <w:szCs w:val="20"/>
        </w:rPr>
        <w:t>Planta de Carbonato de Calcio CALAGRO”</w:t>
      </w:r>
      <w:r w:rsidRPr="00F850B3">
        <w:rPr>
          <w:rFonts w:asciiTheme="minorHAnsi" w:hAnsiTheme="minorHAnsi" w:cstheme="minorHAnsi"/>
          <w:sz w:val="20"/>
          <w:szCs w:val="20"/>
        </w:rPr>
        <w:t xml:space="preserve"> el </w:t>
      </w:r>
      <w:r w:rsidR="0068452C" w:rsidRPr="00F850B3">
        <w:rPr>
          <w:rFonts w:asciiTheme="minorHAnsi" w:hAnsiTheme="minorHAnsi" w:cstheme="minorHAnsi"/>
          <w:sz w:val="20"/>
          <w:szCs w:val="20"/>
        </w:rPr>
        <w:t>20 de febrero de 2014.</w:t>
      </w:r>
    </w:p>
    <w:p w14:paraId="3A29F36D" w14:textId="77777777" w:rsidR="00131797" w:rsidRDefault="00131797" w:rsidP="0047735F">
      <w:pPr>
        <w:rPr>
          <w:rFonts w:asciiTheme="minorHAnsi" w:hAnsiTheme="minorHAnsi" w:cstheme="minorHAnsi"/>
          <w:b/>
          <w:sz w:val="20"/>
          <w:szCs w:val="20"/>
        </w:rPr>
      </w:pPr>
    </w:p>
    <w:p w14:paraId="5EFC5C2F" w14:textId="66C54C69" w:rsidR="002248D3" w:rsidRPr="002248D3" w:rsidRDefault="002248D3" w:rsidP="0047735F">
      <w:pPr>
        <w:rPr>
          <w:rFonts w:asciiTheme="minorHAnsi" w:hAnsiTheme="minorHAnsi" w:cstheme="minorHAnsi"/>
          <w:sz w:val="20"/>
          <w:szCs w:val="20"/>
        </w:rPr>
      </w:pPr>
      <w:r w:rsidRPr="002248D3">
        <w:rPr>
          <w:rFonts w:asciiTheme="minorHAnsi" w:hAnsiTheme="minorHAnsi" w:cstheme="minorHAnsi"/>
          <w:sz w:val="20"/>
          <w:szCs w:val="20"/>
        </w:rPr>
        <w:t xml:space="preserve">El proyecto se emplaza </w:t>
      </w:r>
      <w:r w:rsidR="00752AD4">
        <w:rPr>
          <w:rFonts w:asciiTheme="minorHAnsi" w:hAnsiTheme="minorHAnsi" w:cstheme="minorHAnsi"/>
          <w:sz w:val="20"/>
          <w:szCs w:val="20"/>
        </w:rPr>
        <w:t>en el sector La Goleta 20 km al suroeste de la ciudad de Puerto Montt, comuna de Puerto Montt, Provincia de Llanquihue, Región de Los Lagos.</w:t>
      </w:r>
    </w:p>
    <w:p w14:paraId="12696299" w14:textId="77777777" w:rsidR="002248D3" w:rsidRPr="002248D3" w:rsidRDefault="002248D3" w:rsidP="0047735F">
      <w:pPr>
        <w:rPr>
          <w:rFonts w:asciiTheme="minorHAnsi" w:hAnsiTheme="minorHAnsi" w:cstheme="minorHAnsi"/>
          <w:b/>
          <w:sz w:val="20"/>
          <w:szCs w:val="20"/>
        </w:rPr>
      </w:pPr>
    </w:p>
    <w:p w14:paraId="3A29F36E" w14:textId="27E19FD4" w:rsidR="008F0B08" w:rsidRPr="002248D3" w:rsidRDefault="002248D3" w:rsidP="0047735F">
      <w:pPr>
        <w:rPr>
          <w:rFonts w:asciiTheme="minorHAnsi" w:hAnsiTheme="minorHAnsi" w:cstheme="minorHAnsi"/>
          <w:sz w:val="20"/>
          <w:szCs w:val="20"/>
        </w:rPr>
      </w:pPr>
      <w:r>
        <w:rPr>
          <w:rFonts w:asciiTheme="minorHAnsi" w:hAnsiTheme="minorHAnsi" w:cstheme="minorHAnsi"/>
          <w:sz w:val="20"/>
          <w:szCs w:val="20"/>
        </w:rPr>
        <w:t xml:space="preserve">Consiste </w:t>
      </w:r>
      <w:r w:rsidR="008F0B08" w:rsidRPr="00773008">
        <w:rPr>
          <w:rFonts w:asciiTheme="minorHAnsi" w:hAnsiTheme="minorHAnsi" w:cstheme="minorHAnsi"/>
          <w:sz w:val="20"/>
          <w:szCs w:val="20"/>
        </w:rPr>
        <w:t xml:space="preserve">en </w:t>
      </w:r>
      <w:r>
        <w:rPr>
          <w:rFonts w:asciiTheme="minorHAnsi" w:hAnsiTheme="minorHAnsi" w:cstheme="minorHAnsi"/>
          <w:sz w:val="20"/>
          <w:szCs w:val="20"/>
        </w:rPr>
        <w:t>la construcción y operación de una planta de carbonato de calcio (CaCO</w:t>
      </w:r>
      <w:r w:rsidRPr="002248D3">
        <w:rPr>
          <w:rFonts w:asciiTheme="minorHAnsi" w:hAnsiTheme="minorHAnsi" w:cstheme="minorHAnsi"/>
          <w:sz w:val="20"/>
          <w:szCs w:val="20"/>
          <w:vertAlign w:val="subscript"/>
        </w:rPr>
        <w:t>3</w:t>
      </w:r>
      <w:r>
        <w:rPr>
          <w:rFonts w:asciiTheme="minorHAnsi" w:hAnsiTheme="minorHAnsi" w:cstheme="minorHAnsi"/>
          <w:sz w:val="20"/>
          <w:szCs w:val="20"/>
        </w:rPr>
        <w:t xml:space="preserve">), para lo cual utilizará como materia </w:t>
      </w:r>
      <w:r w:rsidRPr="002248D3">
        <w:rPr>
          <w:rFonts w:asciiTheme="minorHAnsi" w:hAnsiTheme="minorHAnsi" w:cstheme="minorHAnsi"/>
          <w:sz w:val="20"/>
          <w:szCs w:val="20"/>
        </w:rPr>
        <w:t>prima</w:t>
      </w:r>
      <w:r w:rsidR="008F0B08" w:rsidRPr="002248D3" w:rsidDel="008F0B08">
        <w:rPr>
          <w:rFonts w:asciiTheme="minorHAnsi" w:hAnsiTheme="minorHAnsi" w:cstheme="minorHAnsi"/>
          <w:b/>
          <w:sz w:val="20"/>
          <w:szCs w:val="20"/>
        </w:rPr>
        <w:t xml:space="preserve"> </w:t>
      </w:r>
      <w:r w:rsidRPr="002248D3">
        <w:rPr>
          <w:rFonts w:asciiTheme="minorHAnsi" w:hAnsiTheme="minorHAnsi" w:cstheme="minorHAnsi"/>
          <w:sz w:val="20"/>
          <w:szCs w:val="20"/>
        </w:rPr>
        <w:t xml:space="preserve">conchas de moluscos provenientes </w:t>
      </w:r>
      <w:r>
        <w:rPr>
          <w:rFonts w:asciiTheme="minorHAnsi" w:hAnsiTheme="minorHAnsi" w:cstheme="minorHAnsi"/>
          <w:sz w:val="20"/>
          <w:szCs w:val="20"/>
        </w:rPr>
        <w:t xml:space="preserve">de las plantas de procesamiento de mariscos existentes en la región de Los Lagos, se estima una producción máxima </w:t>
      </w:r>
      <w:r w:rsidR="00752AD4">
        <w:rPr>
          <w:rFonts w:asciiTheme="minorHAnsi" w:hAnsiTheme="minorHAnsi" w:cstheme="minorHAnsi"/>
          <w:sz w:val="20"/>
          <w:szCs w:val="20"/>
        </w:rPr>
        <w:t xml:space="preserve">anual </w:t>
      </w:r>
      <w:r>
        <w:rPr>
          <w:rFonts w:asciiTheme="minorHAnsi" w:hAnsiTheme="minorHAnsi" w:cstheme="minorHAnsi"/>
          <w:sz w:val="20"/>
          <w:szCs w:val="20"/>
        </w:rPr>
        <w:t xml:space="preserve">de 50.000 toneladas de cal. </w:t>
      </w:r>
    </w:p>
    <w:p w14:paraId="3A29F36F" w14:textId="77777777" w:rsidR="008F0B08" w:rsidRPr="002248D3" w:rsidRDefault="008F0B08" w:rsidP="0047735F">
      <w:pPr>
        <w:rPr>
          <w:rFonts w:asciiTheme="minorHAnsi" w:hAnsiTheme="minorHAnsi" w:cstheme="minorHAnsi"/>
          <w:b/>
          <w:sz w:val="20"/>
          <w:szCs w:val="20"/>
        </w:rPr>
      </w:pPr>
    </w:p>
    <w:p w14:paraId="3A29F370" w14:textId="47F8C138" w:rsidR="00892E24" w:rsidRPr="00F850B3" w:rsidRDefault="00D31659" w:rsidP="00240A87">
      <w:pPr>
        <w:rPr>
          <w:rFonts w:asciiTheme="minorHAnsi" w:hAnsiTheme="minorHAnsi" w:cstheme="minorHAnsi"/>
          <w:sz w:val="20"/>
          <w:szCs w:val="20"/>
        </w:rPr>
      </w:pPr>
      <w:r w:rsidRPr="00773008">
        <w:rPr>
          <w:rFonts w:asciiTheme="minorHAnsi" w:hAnsiTheme="minorHAnsi" w:cstheme="minorHAnsi"/>
          <w:sz w:val="20"/>
          <w:szCs w:val="20"/>
        </w:rPr>
        <w:t xml:space="preserve">De </w:t>
      </w:r>
      <w:r w:rsidR="0068452C">
        <w:rPr>
          <w:rFonts w:asciiTheme="minorHAnsi" w:hAnsiTheme="minorHAnsi" w:cstheme="minorHAnsi"/>
          <w:sz w:val="20"/>
          <w:szCs w:val="20"/>
        </w:rPr>
        <w:t xml:space="preserve">la </w:t>
      </w:r>
      <w:r w:rsidRPr="00773008">
        <w:rPr>
          <w:rFonts w:asciiTheme="minorHAnsi" w:hAnsiTheme="minorHAnsi" w:cstheme="minorHAnsi"/>
          <w:sz w:val="20"/>
          <w:szCs w:val="20"/>
        </w:rPr>
        <w:t xml:space="preserve">actividad </w:t>
      </w:r>
      <w:r w:rsidRPr="0068452C">
        <w:rPr>
          <w:rFonts w:asciiTheme="minorHAnsi" w:hAnsiTheme="minorHAnsi" w:cstheme="minorHAnsi"/>
          <w:sz w:val="20"/>
          <w:szCs w:val="20"/>
        </w:rPr>
        <w:t xml:space="preserve">de inspección ambiental se </w:t>
      </w:r>
      <w:r w:rsidR="00240A87" w:rsidRPr="00773008">
        <w:rPr>
          <w:rFonts w:asciiTheme="minorHAnsi" w:hAnsiTheme="minorHAnsi" w:cstheme="minorHAnsi"/>
          <w:sz w:val="20"/>
          <w:szCs w:val="20"/>
        </w:rPr>
        <w:t>puede indicar que el proyecto</w:t>
      </w:r>
      <w:r w:rsidR="00240A87" w:rsidRPr="00773008">
        <w:rPr>
          <w:rFonts w:asciiTheme="minorHAnsi" w:hAnsiTheme="minorHAnsi" w:cstheme="minorHAnsi"/>
          <w:b/>
          <w:sz w:val="20"/>
          <w:szCs w:val="20"/>
        </w:rPr>
        <w:t xml:space="preserve"> </w:t>
      </w:r>
      <w:r w:rsidR="00F850B3" w:rsidRPr="00F850B3">
        <w:rPr>
          <w:rFonts w:asciiTheme="minorHAnsi" w:hAnsiTheme="minorHAnsi" w:cstheme="minorHAnsi"/>
          <w:sz w:val="20"/>
          <w:szCs w:val="20"/>
        </w:rPr>
        <w:t xml:space="preserve">“Planta de Carbonato de Calcio CALAGRO” </w:t>
      </w:r>
      <w:r w:rsidR="00240A87" w:rsidRPr="00773008">
        <w:rPr>
          <w:rFonts w:asciiTheme="minorHAnsi" w:hAnsiTheme="minorHAnsi" w:cstheme="minorHAnsi"/>
          <w:sz w:val="20"/>
          <w:szCs w:val="20"/>
        </w:rPr>
        <w:t xml:space="preserve">no se </w:t>
      </w:r>
      <w:r w:rsidR="00240A87" w:rsidRPr="00EC0D2E">
        <w:rPr>
          <w:rFonts w:asciiTheme="minorHAnsi" w:hAnsiTheme="minorHAnsi" w:cstheme="minorHAnsi"/>
          <w:sz w:val="20"/>
          <w:szCs w:val="20"/>
        </w:rPr>
        <w:t>encuentra</w:t>
      </w:r>
      <w:r w:rsidR="00240A87" w:rsidRPr="00EC0D2E">
        <w:rPr>
          <w:rFonts w:asciiTheme="minorHAnsi" w:hAnsiTheme="minorHAnsi" w:cstheme="minorHAnsi"/>
          <w:b/>
          <w:sz w:val="20"/>
          <w:szCs w:val="20"/>
        </w:rPr>
        <w:t xml:space="preserve"> </w:t>
      </w:r>
      <w:r w:rsidR="0068452C" w:rsidRPr="00EC0D2E">
        <w:rPr>
          <w:rFonts w:asciiTheme="minorHAnsi" w:hAnsiTheme="minorHAnsi" w:cstheme="minorHAnsi"/>
          <w:sz w:val="20"/>
          <w:szCs w:val="20"/>
        </w:rPr>
        <w:t>i</w:t>
      </w:r>
      <w:r w:rsidR="00240A87" w:rsidRPr="00EC0D2E">
        <w:rPr>
          <w:rFonts w:asciiTheme="minorHAnsi" w:hAnsiTheme="minorHAnsi" w:cstheme="minorHAnsi"/>
          <w:sz w:val="20"/>
          <w:szCs w:val="20"/>
        </w:rPr>
        <w:t>niciado</w:t>
      </w:r>
      <w:r w:rsidR="00240A87" w:rsidRPr="00F850B3">
        <w:rPr>
          <w:rFonts w:asciiTheme="minorHAnsi" w:hAnsiTheme="minorHAnsi" w:cstheme="minorHAnsi"/>
          <w:sz w:val="20"/>
          <w:szCs w:val="20"/>
        </w:rPr>
        <w:t>.</w:t>
      </w:r>
    </w:p>
    <w:p w14:paraId="3A29F371" w14:textId="77777777" w:rsidR="00EE4BAC" w:rsidRPr="00D31659" w:rsidRDefault="00EE4BAC" w:rsidP="008412A7">
      <w:pPr>
        <w:rPr>
          <w:rFonts w:asciiTheme="minorHAnsi" w:hAnsiTheme="minorHAnsi" w:cstheme="minorHAnsi"/>
          <w:sz w:val="20"/>
          <w:szCs w:val="20"/>
        </w:rPr>
      </w:pPr>
      <w:r w:rsidRPr="00D31659">
        <w:rPr>
          <w:rFonts w:asciiTheme="minorHAnsi" w:hAnsiTheme="minorHAnsi" w:cstheme="minorHAnsi"/>
          <w:sz w:val="20"/>
          <w:szCs w:val="20"/>
        </w:rPr>
        <w:br w:type="page"/>
      </w:r>
    </w:p>
    <w:p w14:paraId="3A29F372" w14:textId="77777777" w:rsidR="0001519A" w:rsidRPr="00B71E1C" w:rsidRDefault="00077C86" w:rsidP="00240A87">
      <w:pPr>
        <w:pStyle w:val="Ttulo1"/>
        <w:ind w:left="567" w:hanging="567"/>
      </w:pPr>
      <w:bookmarkStart w:id="24" w:name="_Toc389121439"/>
      <w:bookmarkEnd w:id="16"/>
      <w:bookmarkEnd w:id="17"/>
      <w:bookmarkEnd w:id="18"/>
      <w:bookmarkEnd w:id="19"/>
      <w:bookmarkEnd w:id="20"/>
      <w:bookmarkEnd w:id="21"/>
      <w:bookmarkEnd w:id="22"/>
      <w:r w:rsidRPr="00B71E1C">
        <w:lastRenderedPageBreak/>
        <w:t>IDENTIFICACIÓN DEL PROYECTO, ACTIVIDAD O FUENTE FISCALIZADA</w:t>
      </w:r>
      <w:bookmarkEnd w:id="24"/>
    </w:p>
    <w:p w14:paraId="3A29F373" w14:textId="77777777" w:rsidR="00BE3862" w:rsidRPr="00B71E1C" w:rsidRDefault="00BE3862" w:rsidP="00754E77">
      <w:pPr>
        <w:pStyle w:val="Prrafodelista"/>
        <w:ind w:left="0"/>
        <w:rPr>
          <w:rFonts w:asciiTheme="minorHAnsi" w:hAnsiTheme="min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2"/>
        <w:gridCol w:w="4112"/>
      </w:tblGrid>
      <w:tr w:rsidR="00F5490A" w:rsidRPr="00B71E1C" w14:paraId="3A29F376" w14:textId="77777777" w:rsidTr="00F5490A">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4B71581" w14:textId="6E18EC90" w:rsidR="00A916E1" w:rsidRPr="00623902" w:rsidRDefault="00F5490A" w:rsidP="00A916E1">
            <w:pPr>
              <w:rPr>
                <w:rFonts w:asciiTheme="minorHAnsi" w:hAnsiTheme="minorHAnsi" w:cstheme="minorHAnsi"/>
                <w:b/>
                <w:sz w:val="20"/>
                <w:szCs w:val="20"/>
              </w:rPr>
            </w:pPr>
            <w:r w:rsidRPr="00B71E1C">
              <w:rPr>
                <w:rFonts w:asciiTheme="minorHAnsi" w:hAnsiTheme="minorHAnsi" w:cstheme="minorHAnsi"/>
                <w:b/>
                <w:sz w:val="20"/>
                <w:szCs w:val="20"/>
              </w:rPr>
              <w:t>Identificación de la actividad, proyecto o fuente fiscalizada:</w:t>
            </w:r>
            <w:r w:rsidR="00200BED" w:rsidRPr="00623902">
              <w:rPr>
                <w:rFonts w:asciiTheme="minorHAnsi" w:hAnsiTheme="minorHAnsi" w:cstheme="minorHAnsi"/>
                <w:sz w:val="20"/>
                <w:szCs w:val="20"/>
              </w:rPr>
              <w:t xml:space="preserve"> </w:t>
            </w:r>
          </w:p>
          <w:p w14:paraId="3A29F375" w14:textId="04FEB407" w:rsidR="00F5490A" w:rsidRPr="00B71E1C" w:rsidRDefault="00582930" w:rsidP="0097236F">
            <w:pPr>
              <w:rPr>
                <w:rFonts w:asciiTheme="minorHAnsi" w:hAnsiTheme="minorHAnsi" w:cstheme="minorHAnsi"/>
                <w:sz w:val="20"/>
                <w:szCs w:val="20"/>
                <w:lang w:val="es-ES" w:eastAsia="es-ES"/>
              </w:rPr>
            </w:pPr>
            <w:r w:rsidRPr="00582930">
              <w:rPr>
                <w:rFonts w:asciiTheme="minorHAnsi" w:hAnsiTheme="minorHAnsi" w:cstheme="minorHAnsi"/>
                <w:sz w:val="20"/>
                <w:szCs w:val="20"/>
              </w:rPr>
              <w:t>Planta de Carbonato de Calcio CALAGRO</w:t>
            </w:r>
          </w:p>
        </w:tc>
      </w:tr>
      <w:tr w:rsidR="0097236F" w:rsidRPr="00B71E1C" w14:paraId="3A29F37B" w14:textId="77777777" w:rsidTr="008F0B0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29F377" w14:textId="3937BD3B" w:rsidR="0097236F" w:rsidRPr="00B71E1C" w:rsidRDefault="0097236F" w:rsidP="0097236F">
            <w:pPr>
              <w:rPr>
                <w:rFonts w:asciiTheme="minorHAnsi" w:hAnsiTheme="minorHAnsi" w:cstheme="minorHAnsi"/>
                <w:b/>
                <w:sz w:val="20"/>
                <w:szCs w:val="20"/>
              </w:rPr>
            </w:pPr>
            <w:r w:rsidRPr="00B71E1C">
              <w:rPr>
                <w:rFonts w:asciiTheme="minorHAnsi" w:hAnsiTheme="minorHAnsi" w:cstheme="minorHAnsi"/>
                <w:b/>
                <w:sz w:val="20"/>
                <w:szCs w:val="20"/>
              </w:rPr>
              <w:t>Región:</w:t>
            </w:r>
            <w:r w:rsidRPr="00B71E1C">
              <w:rPr>
                <w:rFonts w:asciiTheme="minorHAnsi" w:hAnsiTheme="minorHAnsi" w:cstheme="minorHAnsi"/>
                <w:sz w:val="20"/>
                <w:szCs w:val="20"/>
              </w:rPr>
              <w:t xml:space="preserve"> </w:t>
            </w:r>
            <w:r w:rsidR="00352654">
              <w:rPr>
                <w:rFonts w:asciiTheme="minorHAnsi" w:hAnsiTheme="minorHAnsi" w:cstheme="minorHAnsi"/>
                <w:sz w:val="20"/>
                <w:szCs w:val="20"/>
              </w:rPr>
              <w:t>Los Lagos</w:t>
            </w:r>
          </w:p>
          <w:p w14:paraId="3A29F378" w14:textId="77777777" w:rsidR="0097236F" w:rsidRPr="00B71E1C" w:rsidRDefault="0097236F" w:rsidP="0097236F">
            <w:pPr>
              <w:rPr>
                <w:rFonts w:asciiTheme="minorHAnsi" w:hAnsiTheme="minorHAnsi"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3A29F379" w14:textId="77777777" w:rsidR="0097236F" w:rsidRPr="00B71E1C" w:rsidRDefault="0097236F" w:rsidP="00754E77">
            <w:pPr>
              <w:spacing w:after="100" w:line="276" w:lineRule="auto"/>
              <w:ind w:left="46"/>
              <w:rPr>
                <w:rFonts w:asciiTheme="minorHAnsi" w:hAnsiTheme="minorHAnsi" w:cstheme="minorHAnsi"/>
                <w:b/>
                <w:sz w:val="20"/>
                <w:szCs w:val="20"/>
              </w:rPr>
            </w:pPr>
            <w:r w:rsidRPr="00B71E1C">
              <w:rPr>
                <w:rFonts w:asciiTheme="minorHAnsi" w:hAnsiTheme="minorHAnsi" w:cstheme="minorHAnsi"/>
                <w:b/>
                <w:sz w:val="20"/>
                <w:szCs w:val="20"/>
              </w:rPr>
              <w:t>Ubicación de la actividad, proyecto o fuente fiscalizada:</w:t>
            </w:r>
            <w:r w:rsidR="00200BED" w:rsidRPr="00B71E1C">
              <w:rPr>
                <w:rFonts w:asciiTheme="minorHAnsi" w:hAnsiTheme="minorHAnsi" w:cstheme="minorHAnsi"/>
                <w:sz w:val="20"/>
                <w:szCs w:val="20"/>
              </w:rPr>
              <w:t xml:space="preserve"> </w:t>
            </w:r>
          </w:p>
          <w:p w14:paraId="3A29F37A" w14:textId="2EC87DF5" w:rsidR="0097236F" w:rsidRPr="0013137D" w:rsidRDefault="0013137D" w:rsidP="0085117A">
            <w:pPr>
              <w:autoSpaceDE w:val="0"/>
              <w:autoSpaceDN w:val="0"/>
              <w:adjustRightInd w:val="0"/>
              <w:rPr>
                <w:rFonts w:asciiTheme="minorHAnsi" w:hAnsiTheme="minorHAnsi" w:cstheme="minorHAnsi"/>
                <w:sz w:val="20"/>
                <w:szCs w:val="20"/>
              </w:rPr>
            </w:pPr>
            <w:r w:rsidRPr="0013137D">
              <w:rPr>
                <w:rFonts w:asciiTheme="minorHAnsi" w:hAnsiTheme="minorHAnsi" w:cs="Verdana"/>
                <w:sz w:val="20"/>
                <w:szCs w:val="20"/>
                <w:lang w:eastAsia="es-ES"/>
              </w:rPr>
              <w:t xml:space="preserve">20 km al suroeste de la ciudad de Puerto Montt, </w:t>
            </w:r>
            <w:r>
              <w:rPr>
                <w:rFonts w:asciiTheme="minorHAnsi" w:hAnsiTheme="minorHAnsi" w:cs="Verdana"/>
                <w:sz w:val="20"/>
                <w:szCs w:val="20"/>
                <w:lang w:eastAsia="es-ES"/>
              </w:rPr>
              <w:t>por la ruta Puerto Montt-</w:t>
            </w:r>
            <w:proofErr w:type="spellStart"/>
            <w:r>
              <w:rPr>
                <w:rFonts w:asciiTheme="minorHAnsi" w:hAnsiTheme="minorHAnsi" w:cs="Verdana"/>
                <w:sz w:val="20"/>
                <w:szCs w:val="20"/>
                <w:lang w:eastAsia="es-ES"/>
              </w:rPr>
              <w:t>Pargua</w:t>
            </w:r>
            <w:proofErr w:type="spellEnd"/>
            <w:r>
              <w:rPr>
                <w:rFonts w:asciiTheme="minorHAnsi" w:hAnsiTheme="minorHAnsi" w:cs="Verdana"/>
                <w:sz w:val="20"/>
                <w:szCs w:val="20"/>
                <w:lang w:eastAsia="es-ES"/>
              </w:rPr>
              <w:t xml:space="preserve">, </w:t>
            </w:r>
            <w:r w:rsidRPr="0013137D">
              <w:rPr>
                <w:rFonts w:asciiTheme="minorHAnsi" w:hAnsiTheme="minorHAnsi" w:cs="Verdana"/>
                <w:sz w:val="20"/>
                <w:szCs w:val="20"/>
                <w:lang w:eastAsia="es-ES"/>
              </w:rPr>
              <w:t>en el sector La Goleta</w:t>
            </w:r>
            <w:r>
              <w:rPr>
                <w:rFonts w:asciiTheme="minorHAnsi" w:hAnsiTheme="minorHAnsi" w:cs="Verdana"/>
                <w:sz w:val="20"/>
                <w:szCs w:val="20"/>
                <w:lang w:eastAsia="es-ES"/>
              </w:rPr>
              <w:t>.</w:t>
            </w:r>
            <w:r w:rsidRPr="0013137D">
              <w:rPr>
                <w:rFonts w:asciiTheme="minorHAnsi" w:hAnsiTheme="minorHAnsi" w:cs="Verdana"/>
                <w:sz w:val="20"/>
                <w:szCs w:val="20"/>
                <w:lang w:eastAsia="es-ES"/>
              </w:rPr>
              <w:t xml:space="preserve"> </w:t>
            </w:r>
          </w:p>
        </w:tc>
      </w:tr>
      <w:tr w:rsidR="0097236F" w:rsidRPr="00B71E1C" w14:paraId="3A29F37F" w14:textId="77777777" w:rsidTr="008F0B08">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7C" w14:textId="2A634C91" w:rsidR="0097236F" w:rsidRPr="00B71E1C" w:rsidRDefault="0097236F" w:rsidP="0097236F">
            <w:pPr>
              <w:rPr>
                <w:rFonts w:asciiTheme="minorHAnsi" w:hAnsiTheme="minorHAnsi" w:cstheme="minorHAnsi"/>
                <w:b/>
                <w:sz w:val="20"/>
                <w:szCs w:val="20"/>
              </w:rPr>
            </w:pPr>
            <w:r w:rsidRPr="00B71E1C">
              <w:rPr>
                <w:rFonts w:asciiTheme="minorHAnsi" w:hAnsiTheme="minorHAnsi" w:cstheme="minorHAnsi"/>
                <w:b/>
                <w:sz w:val="20"/>
                <w:szCs w:val="20"/>
              </w:rPr>
              <w:t>Provincia:</w:t>
            </w:r>
            <w:r w:rsidRPr="00B71E1C">
              <w:rPr>
                <w:rFonts w:asciiTheme="minorHAnsi" w:hAnsiTheme="minorHAnsi" w:cstheme="minorHAnsi"/>
                <w:sz w:val="20"/>
                <w:szCs w:val="20"/>
              </w:rPr>
              <w:t xml:space="preserve"> </w:t>
            </w:r>
            <w:r w:rsidR="00352654">
              <w:rPr>
                <w:rFonts w:asciiTheme="minorHAnsi" w:hAnsiTheme="minorHAnsi" w:cstheme="minorHAnsi"/>
                <w:sz w:val="20"/>
                <w:szCs w:val="20"/>
              </w:rPr>
              <w:t>Llanquihue</w:t>
            </w:r>
          </w:p>
          <w:p w14:paraId="3A29F37D" w14:textId="77777777" w:rsidR="0097236F" w:rsidRPr="00B71E1C" w:rsidRDefault="0097236F" w:rsidP="0097236F">
            <w:pPr>
              <w:rPr>
                <w:rFonts w:asciiTheme="minorHAnsi" w:hAnsiTheme="minorHAnsi" w:cstheme="minorHAnsi"/>
                <w:sz w:val="20"/>
                <w:szCs w:val="20"/>
              </w:rPr>
            </w:pPr>
          </w:p>
        </w:tc>
        <w:tc>
          <w:tcPr>
            <w:tcW w:w="2296" w:type="pct"/>
            <w:vMerge/>
            <w:tcBorders>
              <w:left w:val="single" w:sz="4" w:space="0" w:color="auto"/>
              <w:right w:val="single" w:sz="4" w:space="0" w:color="auto"/>
            </w:tcBorders>
            <w:shd w:val="clear" w:color="auto" w:fill="FFFFFF"/>
          </w:tcPr>
          <w:p w14:paraId="3A29F37E" w14:textId="77777777" w:rsidR="0097236F" w:rsidRPr="00B71E1C" w:rsidRDefault="0097236F" w:rsidP="00754E77">
            <w:pPr>
              <w:ind w:left="188"/>
              <w:rPr>
                <w:rFonts w:asciiTheme="minorHAnsi" w:hAnsiTheme="minorHAnsi" w:cstheme="minorHAnsi"/>
                <w:b/>
                <w:sz w:val="20"/>
                <w:szCs w:val="20"/>
              </w:rPr>
            </w:pPr>
          </w:p>
        </w:tc>
      </w:tr>
      <w:tr w:rsidR="0097236F" w:rsidRPr="00B71E1C" w14:paraId="3A29F382" w14:textId="77777777" w:rsidTr="008F0B0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80" w14:textId="4B5955AE" w:rsidR="0097236F" w:rsidRPr="00B71E1C" w:rsidRDefault="0097236F" w:rsidP="00754E77">
            <w:pPr>
              <w:spacing w:after="100" w:line="276" w:lineRule="auto"/>
              <w:rPr>
                <w:rFonts w:asciiTheme="minorHAnsi" w:hAnsiTheme="minorHAnsi" w:cstheme="minorHAnsi"/>
                <w:sz w:val="20"/>
                <w:szCs w:val="20"/>
              </w:rPr>
            </w:pPr>
            <w:r w:rsidRPr="00B71E1C">
              <w:rPr>
                <w:rFonts w:asciiTheme="minorHAnsi" w:hAnsiTheme="minorHAnsi" w:cstheme="minorHAnsi"/>
                <w:b/>
                <w:sz w:val="20"/>
                <w:szCs w:val="20"/>
              </w:rPr>
              <w:t>Comuna:</w:t>
            </w:r>
            <w:r w:rsidRPr="00B71E1C">
              <w:rPr>
                <w:rFonts w:asciiTheme="minorHAnsi" w:hAnsiTheme="minorHAnsi" w:cstheme="minorHAnsi"/>
                <w:sz w:val="20"/>
                <w:szCs w:val="20"/>
              </w:rPr>
              <w:t xml:space="preserve"> </w:t>
            </w:r>
            <w:r w:rsidR="0013137D">
              <w:rPr>
                <w:rFonts w:asciiTheme="minorHAnsi" w:hAnsiTheme="minorHAnsi" w:cstheme="minorHAnsi"/>
                <w:sz w:val="20"/>
                <w:szCs w:val="20"/>
              </w:rPr>
              <w:t>Puerto Montt</w:t>
            </w:r>
          </w:p>
        </w:tc>
        <w:tc>
          <w:tcPr>
            <w:tcW w:w="2296" w:type="pct"/>
            <w:vMerge/>
            <w:tcBorders>
              <w:left w:val="single" w:sz="4" w:space="0" w:color="auto"/>
              <w:bottom w:val="single" w:sz="4" w:space="0" w:color="auto"/>
              <w:right w:val="single" w:sz="4" w:space="0" w:color="auto"/>
            </w:tcBorders>
            <w:shd w:val="clear" w:color="auto" w:fill="FFFFFF"/>
          </w:tcPr>
          <w:p w14:paraId="3A29F381" w14:textId="77777777" w:rsidR="0097236F" w:rsidRPr="00B71E1C" w:rsidRDefault="0097236F" w:rsidP="00754E77">
            <w:pPr>
              <w:ind w:left="188"/>
              <w:rPr>
                <w:rFonts w:asciiTheme="minorHAnsi" w:hAnsiTheme="minorHAnsi" w:cstheme="minorHAnsi"/>
                <w:b/>
                <w:sz w:val="20"/>
                <w:szCs w:val="20"/>
              </w:rPr>
            </w:pPr>
          </w:p>
        </w:tc>
      </w:tr>
      <w:tr w:rsidR="0097236F" w:rsidRPr="00B71E1C" w14:paraId="3A29F387" w14:textId="77777777" w:rsidTr="008F0B08">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29F383"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Titular de la actividad, proyecto o fuente fiscalizada:</w:t>
            </w:r>
            <w:r w:rsidRPr="00B71E1C">
              <w:rPr>
                <w:rFonts w:asciiTheme="minorHAnsi" w:hAnsiTheme="minorHAnsi" w:cstheme="minorHAnsi"/>
                <w:sz w:val="20"/>
                <w:szCs w:val="20"/>
              </w:rPr>
              <w:t xml:space="preserve"> </w:t>
            </w:r>
          </w:p>
          <w:p w14:paraId="3A29F384" w14:textId="55FAFC81" w:rsidR="0097236F" w:rsidRPr="00B71E1C" w:rsidRDefault="00352654" w:rsidP="00754E77">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Inversiones Las Garza</w:t>
            </w:r>
            <w:r w:rsidR="00080C70">
              <w:rPr>
                <w:rFonts w:asciiTheme="minorHAnsi" w:hAnsiTheme="minorHAnsi" w:cstheme="minorHAnsi"/>
                <w:sz w:val="20"/>
                <w:szCs w:val="20"/>
                <w:lang w:val="es-ES" w:eastAsia="es-ES"/>
              </w:rPr>
              <w:t>s</w:t>
            </w:r>
            <w:r>
              <w:rPr>
                <w:rFonts w:asciiTheme="minorHAnsi" w:hAnsiTheme="minorHAnsi" w:cstheme="minorHAnsi"/>
                <w:sz w:val="20"/>
                <w:szCs w:val="20"/>
                <w:lang w:val="es-ES" w:eastAsia="es-ES"/>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85"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RUT o RUN:</w:t>
            </w:r>
            <w:r w:rsidRPr="00B71E1C">
              <w:rPr>
                <w:rFonts w:asciiTheme="minorHAnsi" w:hAnsiTheme="minorHAnsi" w:cstheme="minorHAnsi"/>
                <w:sz w:val="20"/>
                <w:szCs w:val="20"/>
              </w:rPr>
              <w:t xml:space="preserve"> </w:t>
            </w:r>
          </w:p>
          <w:p w14:paraId="3A29F386" w14:textId="64FE6236" w:rsidR="0097236F" w:rsidRPr="00B71E1C" w:rsidRDefault="00352654" w:rsidP="00754E77">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99.563.840-1</w:t>
            </w:r>
          </w:p>
        </w:tc>
      </w:tr>
      <w:tr w:rsidR="0097236F" w:rsidRPr="00B71E1C" w14:paraId="3A29F38C" w14:textId="77777777" w:rsidTr="008F0B08">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88"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Domicilio Titular:</w:t>
            </w:r>
            <w:r w:rsidRPr="00B71E1C">
              <w:rPr>
                <w:rFonts w:asciiTheme="minorHAnsi" w:hAnsiTheme="minorHAnsi" w:cstheme="minorHAnsi"/>
                <w:sz w:val="20"/>
                <w:szCs w:val="20"/>
              </w:rPr>
              <w:t xml:space="preserve"> </w:t>
            </w:r>
          </w:p>
          <w:p w14:paraId="3A29F389" w14:textId="4182AA14" w:rsidR="0097236F" w:rsidRPr="00B71E1C" w:rsidRDefault="00352654" w:rsidP="00352654">
            <w:pPr>
              <w:rPr>
                <w:rFonts w:asciiTheme="minorHAnsi" w:hAnsiTheme="minorHAnsi" w:cstheme="minorHAnsi"/>
                <w:sz w:val="20"/>
                <w:szCs w:val="20"/>
              </w:rPr>
            </w:pPr>
            <w:r>
              <w:rPr>
                <w:rFonts w:asciiTheme="minorHAnsi" w:hAnsiTheme="minorHAnsi" w:cstheme="minorHAnsi"/>
                <w:sz w:val="20"/>
                <w:szCs w:val="20"/>
              </w:rPr>
              <w:t>Avenida La Paz N° 45, Puerto Varas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8A" w14:textId="33C4040D"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Correo electrónico:</w:t>
            </w:r>
            <w:r w:rsidRPr="00B71E1C">
              <w:rPr>
                <w:rFonts w:asciiTheme="minorHAnsi" w:hAnsiTheme="minorHAnsi" w:cstheme="minorHAnsi"/>
                <w:sz w:val="20"/>
                <w:szCs w:val="20"/>
              </w:rPr>
              <w:t xml:space="preserve"> </w:t>
            </w:r>
            <w:r w:rsidR="00EC0D2E">
              <w:rPr>
                <w:rFonts w:asciiTheme="minorHAnsi" w:hAnsiTheme="minorHAnsi" w:cstheme="minorHAnsi"/>
                <w:sz w:val="20"/>
                <w:szCs w:val="20"/>
              </w:rPr>
              <w:t>vsermeno@lgsa.cl</w:t>
            </w:r>
          </w:p>
          <w:p w14:paraId="3A29F38B" w14:textId="77777777" w:rsidR="0097236F" w:rsidRPr="00B71E1C" w:rsidRDefault="0097236F" w:rsidP="00754E77">
            <w:pPr>
              <w:rPr>
                <w:rFonts w:asciiTheme="minorHAnsi" w:hAnsiTheme="minorHAnsi" w:cstheme="minorHAnsi"/>
                <w:sz w:val="20"/>
                <w:szCs w:val="20"/>
              </w:rPr>
            </w:pPr>
          </w:p>
        </w:tc>
      </w:tr>
      <w:tr w:rsidR="0097236F" w:rsidRPr="00B71E1C" w14:paraId="3A29F390" w14:textId="77777777" w:rsidTr="00754E77">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A29F38D" w14:textId="77777777" w:rsidR="0097236F" w:rsidRPr="00B71E1C" w:rsidRDefault="0097236F" w:rsidP="00754E77">
            <w:pPr>
              <w:jc w:val="left"/>
              <w:rPr>
                <w:rFonts w:asciiTheme="minorHAnsi" w:hAnsiTheme="minorHAnsi"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29F38E" w14:textId="4CC39FE6"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Teléfono:</w:t>
            </w:r>
            <w:r w:rsidRPr="00B71E1C">
              <w:rPr>
                <w:rFonts w:asciiTheme="minorHAnsi" w:hAnsiTheme="minorHAnsi" w:cstheme="minorHAnsi"/>
                <w:sz w:val="20"/>
                <w:szCs w:val="20"/>
              </w:rPr>
              <w:t xml:space="preserve"> </w:t>
            </w:r>
            <w:r w:rsidR="00352654">
              <w:rPr>
                <w:rFonts w:asciiTheme="minorHAnsi" w:hAnsiTheme="minorHAnsi" w:cstheme="minorHAnsi"/>
                <w:sz w:val="20"/>
                <w:szCs w:val="20"/>
              </w:rPr>
              <w:t>065-2232042</w:t>
            </w:r>
          </w:p>
          <w:p w14:paraId="3A29F38F" w14:textId="77777777" w:rsidR="0097236F" w:rsidRPr="00B71E1C" w:rsidRDefault="0097236F" w:rsidP="00754E77">
            <w:pPr>
              <w:rPr>
                <w:rFonts w:asciiTheme="minorHAnsi" w:hAnsiTheme="minorHAnsi" w:cstheme="minorHAnsi"/>
                <w:sz w:val="20"/>
                <w:szCs w:val="20"/>
              </w:rPr>
            </w:pPr>
          </w:p>
        </w:tc>
      </w:tr>
      <w:tr w:rsidR="0097236F" w:rsidRPr="00B71E1C" w14:paraId="3A29F395" w14:textId="77777777" w:rsidTr="008F0B08">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1" w14:textId="77777777" w:rsidR="0097236F" w:rsidRPr="00B71E1C" w:rsidRDefault="0097236F" w:rsidP="00754E77">
            <w:pPr>
              <w:spacing w:after="100" w:line="276" w:lineRule="auto"/>
              <w:rPr>
                <w:rFonts w:asciiTheme="minorHAnsi" w:hAnsiTheme="minorHAnsi" w:cstheme="minorHAnsi"/>
                <w:b/>
                <w:sz w:val="20"/>
                <w:szCs w:val="20"/>
                <w:lang w:val="es-ES" w:eastAsia="es-ES"/>
              </w:rPr>
            </w:pPr>
            <w:r w:rsidRPr="00B71E1C">
              <w:rPr>
                <w:rFonts w:asciiTheme="minorHAnsi" w:hAnsiTheme="minorHAnsi" w:cstheme="minorHAnsi"/>
                <w:b/>
                <w:sz w:val="20"/>
                <w:szCs w:val="20"/>
              </w:rPr>
              <w:t>Identificación del Representante Legal:</w:t>
            </w:r>
            <w:r w:rsidRPr="00B71E1C">
              <w:rPr>
                <w:rFonts w:asciiTheme="minorHAnsi" w:hAnsiTheme="minorHAnsi" w:cstheme="minorHAnsi"/>
                <w:sz w:val="20"/>
                <w:szCs w:val="20"/>
              </w:rPr>
              <w:t xml:space="preserve"> </w:t>
            </w:r>
          </w:p>
          <w:p w14:paraId="3A29F392" w14:textId="7EB78319" w:rsidR="0097236F" w:rsidRPr="00B71E1C" w:rsidRDefault="00EC0D2E" w:rsidP="00754E77">
            <w:pPr>
              <w:rPr>
                <w:rFonts w:asciiTheme="minorHAnsi" w:hAnsiTheme="minorHAnsi" w:cstheme="minorHAnsi"/>
                <w:sz w:val="20"/>
                <w:szCs w:val="20"/>
              </w:rPr>
            </w:pPr>
            <w:r>
              <w:rPr>
                <w:rFonts w:asciiTheme="minorHAnsi" w:hAnsiTheme="minorHAnsi" w:cstheme="minorHAnsi"/>
                <w:sz w:val="20"/>
                <w:szCs w:val="20"/>
              </w:rPr>
              <w:t>Ricardo Lagos Quijada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3" w14:textId="77777777" w:rsidR="0097236F" w:rsidRPr="00B71E1C" w:rsidRDefault="0097236F" w:rsidP="00754E77">
            <w:pPr>
              <w:spacing w:after="100" w:line="276" w:lineRule="auto"/>
              <w:rPr>
                <w:rFonts w:asciiTheme="minorHAnsi" w:hAnsiTheme="minorHAnsi" w:cstheme="minorHAnsi"/>
                <w:b/>
                <w:sz w:val="20"/>
                <w:szCs w:val="20"/>
                <w:lang w:val="es-ES" w:eastAsia="es-ES"/>
              </w:rPr>
            </w:pPr>
            <w:r w:rsidRPr="00B71E1C">
              <w:rPr>
                <w:rFonts w:asciiTheme="minorHAnsi" w:hAnsiTheme="minorHAnsi" w:cstheme="minorHAnsi"/>
                <w:b/>
                <w:sz w:val="20"/>
                <w:szCs w:val="20"/>
              </w:rPr>
              <w:t>RUT o RUN:</w:t>
            </w:r>
            <w:r w:rsidRPr="00B71E1C">
              <w:rPr>
                <w:rFonts w:asciiTheme="minorHAnsi" w:hAnsiTheme="minorHAnsi" w:cstheme="minorHAnsi"/>
                <w:sz w:val="20"/>
                <w:szCs w:val="20"/>
              </w:rPr>
              <w:t xml:space="preserve"> </w:t>
            </w:r>
          </w:p>
          <w:p w14:paraId="3A29F394" w14:textId="612D44E6" w:rsidR="0097236F" w:rsidRPr="00B71E1C" w:rsidRDefault="00EC0D2E" w:rsidP="00754E77">
            <w:pPr>
              <w:spacing w:after="100"/>
              <w:jc w:val="left"/>
              <w:rPr>
                <w:rFonts w:asciiTheme="minorHAnsi" w:hAnsiTheme="minorHAnsi" w:cstheme="minorHAnsi"/>
                <w:sz w:val="20"/>
                <w:szCs w:val="20"/>
                <w:lang w:val="es-ES" w:eastAsia="es-ES"/>
              </w:rPr>
            </w:pPr>
            <w:r>
              <w:rPr>
                <w:rFonts w:asciiTheme="minorHAnsi" w:hAnsiTheme="minorHAnsi" w:cstheme="minorHAnsi"/>
                <w:sz w:val="20"/>
                <w:szCs w:val="20"/>
                <w:lang w:val="es-ES" w:eastAsia="es-ES"/>
              </w:rPr>
              <w:t>10.641.708-3</w:t>
            </w:r>
          </w:p>
        </w:tc>
      </w:tr>
      <w:tr w:rsidR="0097236F" w:rsidRPr="00B71E1C" w14:paraId="3A29F399" w14:textId="77777777" w:rsidTr="008F0B08">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6"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Domicilio Representante Legal:</w:t>
            </w:r>
            <w:r w:rsidRPr="00B71E1C">
              <w:rPr>
                <w:rFonts w:asciiTheme="minorHAnsi" w:hAnsiTheme="minorHAnsi" w:cstheme="minorHAnsi"/>
                <w:sz w:val="20"/>
                <w:szCs w:val="20"/>
              </w:rPr>
              <w:t xml:space="preserve"> </w:t>
            </w:r>
          </w:p>
          <w:p w14:paraId="3A29F397" w14:textId="4E2F114D" w:rsidR="0097236F" w:rsidRPr="00B71E1C" w:rsidRDefault="00EC0D2E" w:rsidP="00754E77">
            <w:pPr>
              <w:rPr>
                <w:rFonts w:asciiTheme="minorHAnsi" w:hAnsiTheme="minorHAnsi" w:cstheme="minorHAnsi"/>
                <w:sz w:val="20"/>
                <w:szCs w:val="20"/>
                <w:lang w:val="es-ES" w:eastAsia="es-ES"/>
              </w:rPr>
            </w:pPr>
            <w:r>
              <w:rPr>
                <w:rFonts w:asciiTheme="minorHAnsi" w:hAnsiTheme="minorHAnsi" w:cstheme="minorHAnsi"/>
                <w:sz w:val="20"/>
                <w:szCs w:val="20"/>
              </w:rPr>
              <w:t>Avenida La Paz N° 45, Puerto Varas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8" w14:textId="2B274E57" w:rsidR="0097236F" w:rsidRPr="00B71E1C" w:rsidRDefault="0097236F" w:rsidP="00754E77">
            <w:pPr>
              <w:spacing w:after="100" w:line="276" w:lineRule="auto"/>
              <w:rPr>
                <w:rFonts w:asciiTheme="minorHAnsi" w:hAnsiTheme="minorHAnsi" w:cstheme="minorHAnsi"/>
                <w:sz w:val="20"/>
                <w:szCs w:val="20"/>
                <w:lang w:val="es-ES" w:eastAsia="es-ES"/>
              </w:rPr>
            </w:pPr>
            <w:r w:rsidRPr="00B71E1C">
              <w:rPr>
                <w:rFonts w:asciiTheme="minorHAnsi" w:hAnsiTheme="minorHAnsi" w:cstheme="minorHAnsi"/>
                <w:b/>
                <w:sz w:val="20"/>
                <w:szCs w:val="20"/>
              </w:rPr>
              <w:t>Correo electrónico:</w:t>
            </w:r>
            <w:r w:rsidR="00200BED" w:rsidRPr="00B71E1C">
              <w:rPr>
                <w:rFonts w:asciiTheme="minorHAnsi" w:hAnsiTheme="minorHAnsi" w:cstheme="minorHAnsi"/>
                <w:sz w:val="20"/>
                <w:szCs w:val="20"/>
              </w:rPr>
              <w:t xml:space="preserve"> </w:t>
            </w:r>
            <w:r w:rsidR="00EC0D2E">
              <w:rPr>
                <w:rFonts w:asciiTheme="minorHAnsi" w:hAnsiTheme="minorHAnsi" w:cstheme="minorHAnsi"/>
                <w:sz w:val="20"/>
                <w:szCs w:val="20"/>
              </w:rPr>
              <w:t>rlagos@resister.cl</w:t>
            </w:r>
          </w:p>
        </w:tc>
      </w:tr>
      <w:tr w:rsidR="0097236F" w:rsidRPr="00B71E1C" w14:paraId="3A29F39C" w14:textId="77777777" w:rsidTr="008F0B08">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A29F39A" w14:textId="77777777" w:rsidR="0097236F" w:rsidRPr="00B71E1C" w:rsidRDefault="0097236F" w:rsidP="0097236F">
            <w:pPr>
              <w:jc w:val="left"/>
              <w:rPr>
                <w:rFonts w:asciiTheme="minorHAnsi" w:hAnsiTheme="minorHAnsi"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29F39B" w14:textId="22C1ADE0" w:rsidR="0097236F" w:rsidRPr="00B71E1C" w:rsidRDefault="0097236F" w:rsidP="00754E77">
            <w:pPr>
              <w:spacing w:after="100" w:line="276" w:lineRule="auto"/>
              <w:rPr>
                <w:rFonts w:asciiTheme="minorHAnsi" w:hAnsiTheme="minorHAnsi" w:cstheme="minorHAnsi"/>
                <w:sz w:val="20"/>
                <w:szCs w:val="20"/>
                <w:lang w:val="es-ES" w:eastAsia="es-ES"/>
              </w:rPr>
            </w:pPr>
            <w:r w:rsidRPr="00B71E1C">
              <w:rPr>
                <w:rFonts w:asciiTheme="minorHAnsi" w:hAnsiTheme="minorHAnsi" w:cstheme="minorHAnsi"/>
                <w:b/>
                <w:sz w:val="20"/>
                <w:szCs w:val="20"/>
              </w:rPr>
              <w:t>Teléfono:</w:t>
            </w:r>
            <w:r w:rsidRPr="00B71E1C">
              <w:rPr>
                <w:rFonts w:asciiTheme="minorHAnsi" w:hAnsiTheme="minorHAnsi" w:cstheme="minorHAnsi"/>
                <w:sz w:val="20"/>
                <w:szCs w:val="20"/>
              </w:rPr>
              <w:t xml:space="preserve"> </w:t>
            </w:r>
            <w:r w:rsidR="00EC0D2E">
              <w:rPr>
                <w:rFonts w:asciiTheme="minorHAnsi" w:hAnsiTheme="minorHAnsi" w:cstheme="minorHAnsi"/>
                <w:sz w:val="20"/>
                <w:szCs w:val="20"/>
              </w:rPr>
              <w:t>065-2232042</w:t>
            </w:r>
          </w:p>
        </w:tc>
      </w:tr>
      <w:tr w:rsidR="00213CD3" w:rsidRPr="00B71E1C" w14:paraId="3A29F39F" w14:textId="77777777" w:rsidTr="008C2FD1">
        <w:trPr>
          <w:trHeight w:val="417"/>
          <w:jc w:val="center"/>
        </w:trPr>
        <w:tc>
          <w:tcPr>
            <w:tcW w:w="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D" w14:textId="021D4DA1" w:rsidR="00213CD3" w:rsidRPr="00B71E1C" w:rsidRDefault="00213CD3" w:rsidP="008F0B08">
            <w:pPr>
              <w:spacing w:after="100" w:line="276" w:lineRule="auto"/>
              <w:ind w:left="425" w:hanging="425"/>
              <w:rPr>
                <w:rFonts w:asciiTheme="minorHAnsi" w:hAnsiTheme="minorHAnsi" w:cstheme="minorHAnsi"/>
                <w:sz w:val="20"/>
                <w:szCs w:val="20"/>
              </w:rPr>
            </w:pPr>
            <w:r w:rsidRPr="00B71E1C">
              <w:rPr>
                <w:rFonts w:asciiTheme="minorHAnsi" w:hAnsiTheme="minorHAnsi" w:cstheme="minorHAnsi"/>
                <w:b/>
                <w:sz w:val="20"/>
                <w:szCs w:val="20"/>
              </w:rPr>
              <w:t>Fase de la actividad, proyecto o fuente fiscalizada:</w:t>
            </w:r>
            <w:r w:rsidRPr="00B71E1C">
              <w:rPr>
                <w:rFonts w:asciiTheme="minorHAnsi" w:hAnsiTheme="minorHAnsi" w:cstheme="minorHAnsi"/>
                <w:sz w:val="20"/>
                <w:szCs w:val="20"/>
              </w:rPr>
              <w:t xml:space="preserve"> </w:t>
            </w:r>
            <w:r w:rsidR="00352654">
              <w:rPr>
                <w:rFonts w:asciiTheme="minorHAnsi" w:hAnsiTheme="minorHAnsi" w:cstheme="minorHAnsi"/>
                <w:sz w:val="20"/>
                <w:szCs w:val="20"/>
              </w:rPr>
              <w:t>No iniciado</w:t>
            </w:r>
          </w:p>
          <w:p w14:paraId="3A29F39E" w14:textId="77777777" w:rsidR="00213CD3" w:rsidRPr="00B71E1C" w:rsidRDefault="00213CD3" w:rsidP="0097236F">
            <w:pPr>
              <w:rPr>
                <w:rFonts w:asciiTheme="minorHAnsi" w:hAnsiTheme="minorHAnsi" w:cstheme="minorHAnsi"/>
                <w:sz w:val="20"/>
                <w:szCs w:val="20"/>
              </w:rPr>
            </w:pPr>
          </w:p>
        </w:tc>
      </w:tr>
    </w:tbl>
    <w:p w14:paraId="3A29F3A0" w14:textId="77777777" w:rsidR="0097236F" w:rsidRPr="00B71E1C" w:rsidRDefault="0097236F" w:rsidP="0097236F">
      <w:pPr>
        <w:rPr>
          <w:rFonts w:asciiTheme="minorHAnsi" w:hAnsiTheme="minorHAnsi" w:cstheme="minorHAnsi"/>
          <w:szCs w:val="20"/>
        </w:rPr>
        <w:sectPr w:rsidR="0097236F" w:rsidRPr="00B71E1C" w:rsidSect="00D97C38">
          <w:headerReference w:type="even" r:id="rId24"/>
          <w:headerReference w:type="default" r:id="rId25"/>
          <w:headerReference w:type="first" r:id="rId26"/>
          <w:footerReference w:type="first" r:id="rId27"/>
          <w:type w:val="continuous"/>
          <w:pgSz w:w="12240" w:h="15840"/>
          <w:pgMar w:top="1418" w:right="1701" w:bottom="1671" w:left="1701" w:header="708" w:footer="708" w:gutter="0"/>
          <w:cols w:space="708"/>
          <w:docGrid w:linePitch="360"/>
        </w:sectPr>
      </w:pPr>
    </w:p>
    <w:p w14:paraId="3A29F3A1" w14:textId="46076A55" w:rsidR="00271120" w:rsidRDefault="00271120">
      <w:pPr>
        <w:jc w:val="left"/>
      </w:pPr>
      <w:bookmarkStart w:id="30" w:name="_Toc353993157"/>
      <w:bookmarkStart w:id="31" w:name="_Toc353993268"/>
      <w:bookmarkStart w:id="32" w:name="_Toc352162448"/>
      <w:bookmarkStart w:id="33" w:name="_Toc352162785"/>
      <w:bookmarkStart w:id="34" w:name="_Toc354579688"/>
      <w:bookmarkStart w:id="35" w:name="_Toc353993437"/>
      <w:bookmarkEnd w:id="30"/>
      <w:bookmarkEnd w:id="31"/>
      <w:r>
        <w:lastRenderedPageBreak/>
        <w:br w:type="page"/>
      </w:r>
    </w:p>
    <w:p w14:paraId="3A29F3A2" w14:textId="77777777" w:rsidR="00240A87" w:rsidRPr="00B71E1C" w:rsidRDefault="00240A87" w:rsidP="00240A87">
      <w:pPr>
        <w:pStyle w:val="Ttulo1"/>
        <w:ind w:left="567" w:hanging="567"/>
      </w:pPr>
      <w:bookmarkStart w:id="36" w:name="_Toc389121440"/>
      <w:r w:rsidRPr="00B71E1C">
        <w:lastRenderedPageBreak/>
        <w:t>INSTRUMENTOS DE GESTIÓN AMBIENTAL QUE REGULAN A LA ACTIVIDAD FISCALIZADA.</w:t>
      </w:r>
      <w:bookmarkEnd w:id="32"/>
      <w:bookmarkEnd w:id="33"/>
      <w:bookmarkEnd w:id="34"/>
      <w:bookmarkEnd w:id="36"/>
    </w:p>
    <w:p w14:paraId="3A29F3A3" w14:textId="77777777" w:rsidR="00240A87" w:rsidRDefault="00240A87" w:rsidP="00240A87">
      <w:pPr>
        <w:rPr>
          <w:rFonts w:asciiTheme="minorHAnsi" w:hAnsiTheme="minorHAnsi" w:cstheme="minorHAnsi"/>
          <w:sz w:val="20"/>
          <w:szCs w:val="20"/>
        </w:rPr>
      </w:pPr>
    </w:p>
    <w:tbl>
      <w:tblPr>
        <w:tblW w:w="5000" w:type="pct"/>
        <w:jc w:val="center"/>
        <w:tblLayout w:type="fixed"/>
        <w:tblCellMar>
          <w:left w:w="70" w:type="dxa"/>
          <w:right w:w="70" w:type="dxa"/>
        </w:tblCellMar>
        <w:tblLook w:val="04A0" w:firstRow="1" w:lastRow="0" w:firstColumn="1" w:lastColumn="0" w:noHBand="0" w:noVBand="1"/>
      </w:tblPr>
      <w:tblGrid>
        <w:gridCol w:w="565"/>
        <w:gridCol w:w="1206"/>
        <w:gridCol w:w="565"/>
        <w:gridCol w:w="709"/>
        <w:gridCol w:w="2096"/>
        <w:gridCol w:w="2251"/>
        <w:gridCol w:w="1727"/>
      </w:tblGrid>
      <w:tr w:rsidR="00271120" w:rsidRPr="00271120" w14:paraId="7117AF2F" w14:textId="77777777" w:rsidTr="009F4AFC">
        <w:trPr>
          <w:trHeight w:val="244"/>
          <w:jc w:val="center"/>
        </w:trPr>
        <w:tc>
          <w:tcPr>
            <w:tcW w:w="5000" w:type="pct"/>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3EE8958" w14:textId="213F5066" w:rsidR="00271120" w:rsidRPr="00271120" w:rsidRDefault="00271120" w:rsidP="00960876">
            <w:pPr>
              <w:spacing w:line="0" w:lineRule="atLeast"/>
              <w:rPr>
                <w:rFonts w:asciiTheme="minorHAnsi" w:eastAsia="Times New Roman" w:hAnsiTheme="minorHAnsi" w:cs="Calibri"/>
                <w:bCs/>
                <w:color w:val="000000"/>
                <w:sz w:val="20"/>
                <w:szCs w:val="20"/>
                <w:lang w:eastAsia="es-CL"/>
              </w:rPr>
            </w:pPr>
            <w:r w:rsidRPr="00271120">
              <w:rPr>
                <w:rFonts w:asciiTheme="minorHAnsi" w:eastAsia="Times New Roman" w:hAnsiTheme="minorHAnsi" w:cs="Calibri"/>
                <w:b/>
                <w:bCs/>
                <w:color w:val="000000"/>
                <w:sz w:val="20"/>
                <w:szCs w:val="20"/>
                <w:lang w:eastAsia="es-CL"/>
              </w:rPr>
              <w:t>Identificación de Instrumentos de Gestión Ambiental que regulan la actividad, proyecto o fuente fiscalizada.</w:t>
            </w:r>
          </w:p>
        </w:tc>
      </w:tr>
      <w:tr w:rsidR="00271120" w:rsidRPr="00271120" w14:paraId="4493328B" w14:textId="77777777" w:rsidTr="009F4AFC">
        <w:trPr>
          <w:trHeight w:val="244"/>
          <w:jc w:val="center"/>
        </w:trPr>
        <w:tc>
          <w:tcPr>
            <w:tcW w:w="5000" w:type="pct"/>
            <w:gridSpan w:val="7"/>
            <w:vMerge/>
            <w:tcBorders>
              <w:top w:val="single" w:sz="4" w:space="0" w:color="auto"/>
              <w:left w:val="single" w:sz="4" w:space="0" w:color="auto"/>
              <w:bottom w:val="single" w:sz="4" w:space="0" w:color="000000"/>
              <w:right w:val="single" w:sz="4" w:space="0" w:color="000000"/>
            </w:tcBorders>
            <w:vAlign w:val="center"/>
            <w:hideMark/>
          </w:tcPr>
          <w:p w14:paraId="34A8A373"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r>
      <w:tr w:rsidR="00080C70" w:rsidRPr="00271120" w14:paraId="7DF8E225" w14:textId="77777777" w:rsidTr="00960876">
        <w:trPr>
          <w:trHeight w:val="244"/>
          <w:jc w:val="center"/>
        </w:trPr>
        <w:tc>
          <w:tcPr>
            <w:tcW w:w="310" w:type="pct"/>
            <w:vMerge w:val="restart"/>
            <w:tcBorders>
              <w:top w:val="nil"/>
              <w:left w:val="single" w:sz="4" w:space="0" w:color="auto"/>
              <w:bottom w:val="single" w:sz="4" w:space="0" w:color="auto"/>
              <w:right w:val="single" w:sz="4" w:space="0" w:color="auto"/>
            </w:tcBorders>
            <w:shd w:val="clear" w:color="auto" w:fill="auto"/>
            <w:vAlign w:val="center"/>
            <w:hideMark/>
          </w:tcPr>
          <w:p w14:paraId="5E06C813"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ID</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668FA"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Tipo de Instrumento</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hideMark/>
          </w:tcPr>
          <w:p w14:paraId="5366241F"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N°</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4A948"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Fecha</w:t>
            </w:r>
          </w:p>
        </w:tc>
        <w:tc>
          <w:tcPr>
            <w:tcW w:w="11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EF7D6"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Comisión / Institución</w:t>
            </w:r>
          </w:p>
        </w:tc>
        <w:tc>
          <w:tcPr>
            <w:tcW w:w="1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6ADEC" w14:textId="77777777" w:rsidR="00271120" w:rsidRPr="00A916E1" w:rsidRDefault="00271120" w:rsidP="00271120">
            <w:pPr>
              <w:spacing w:line="0" w:lineRule="atLeast"/>
              <w:jc w:val="center"/>
              <w:rPr>
                <w:rFonts w:asciiTheme="minorHAnsi" w:eastAsia="Times New Roman" w:hAnsiTheme="minorHAnsi" w:cs="Calibri"/>
                <w:b/>
                <w:bCs/>
                <w:sz w:val="20"/>
                <w:szCs w:val="20"/>
                <w:lang w:eastAsia="es-CL"/>
              </w:rPr>
            </w:pPr>
            <w:r w:rsidRPr="00A916E1">
              <w:rPr>
                <w:rFonts w:asciiTheme="minorHAnsi" w:eastAsia="Times New Roman" w:hAnsiTheme="minorHAnsi" w:cs="Calibri"/>
                <w:b/>
                <w:bCs/>
                <w:sz w:val="20"/>
                <w:szCs w:val="20"/>
                <w:lang w:eastAsia="es-CL"/>
              </w:rPr>
              <w:t>Nombre de la actividad, proyecto o fuente fiscalizada</w:t>
            </w:r>
          </w:p>
        </w:tc>
        <w:tc>
          <w:tcPr>
            <w:tcW w:w="9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B2722" w14:textId="779DD73C" w:rsidR="00271120" w:rsidRPr="00A916E1" w:rsidRDefault="00271120" w:rsidP="00080C70">
            <w:pPr>
              <w:spacing w:line="0" w:lineRule="atLeast"/>
              <w:jc w:val="center"/>
              <w:rPr>
                <w:rFonts w:asciiTheme="minorHAnsi" w:eastAsia="Times New Roman" w:hAnsiTheme="minorHAnsi" w:cs="Calibri"/>
                <w:b/>
                <w:bCs/>
                <w:sz w:val="20"/>
                <w:szCs w:val="20"/>
                <w:lang w:eastAsia="es-CL"/>
              </w:rPr>
            </w:pPr>
            <w:r w:rsidRPr="00A916E1">
              <w:rPr>
                <w:rFonts w:asciiTheme="minorHAnsi" w:eastAsia="Times New Roman" w:hAnsiTheme="minorHAnsi" w:cs="Calibri"/>
                <w:b/>
                <w:bCs/>
                <w:sz w:val="20"/>
                <w:szCs w:val="20"/>
                <w:lang w:eastAsia="es-CL"/>
              </w:rPr>
              <w:t xml:space="preserve">Comentarios </w:t>
            </w:r>
          </w:p>
        </w:tc>
      </w:tr>
      <w:tr w:rsidR="00080C70" w:rsidRPr="00271120" w14:paraId="0E3ACED2" w14:textId="77777777" w:rsidTr="00960876">
        <w:trPr>
          <w:trHeight w:val="244"/>
          <w:jc w:val="center"/>
        </w:trPr>
        <w:tc>
          <w:tcPr>
            <w:tcW w:w="310" w:type="pct"/>
            <w:vMerge/>
            <w:tcBorders>
              <w:top w:val="nil"/>
              <w:left w:val="single" w:sz="4" w:space="0" w:color="auto"/>
              <w:bottom w:val="single" w:sz="4" w:space="0" w:color="auto"/>
              <w:right w:val="single" w:sz="4" w:space="0" w:color="auto"/>
            </w:tcBorders>
            <w:vAlign w:val="center"/>
            <w:hideMark/>
          </w:tcPr>
          <w:p w14:paraId="50089862"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74CACA6E"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310" w:type="pct"/>
            <w:vMerge/>
            <w:tcBorders>
              <w:top w:val="nil"/>
              <w:left w:val="single" w:sz="4" w:space="0" w:color="auto"/>
              <w:bottom w:val="single" w:sz="4" w:space="0" w:color="auto"/>
              <w:right w:val="single" w:sz="4" w:space="0" w:color="auto"/>
            </w:tcBorders>
            <w:vAlign w:val="center"/>
            <w:hideMark/>
          </w:tcPr>
          <w:p w14:paraId="22C4CE35"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73277E79"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1149" w:type="pct"/>
            <w:vMerge/>
            <w:tcBorders>
              <w:top w:val="single" w:sz="4" w:space="0" w:color="auto"/>
              <w:left w:val="single" w:sz="4" w:space="0" w:color="auto"/>
              <w:bottom w:val="single" w:sz="4" w:space="0" w:color="auto"/>
              <w:right w:val="single" w:sz="4" w:space="0" w:color="auto"/>
            </w:tcBorders>
            <w:vAlign w:val="center"/>
            <w:hideMark/>
          </w:tcPr>
          <w:p w14:paraId="4D2BE323"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1234" w:type="pct"/>
            <w:vMerge/>
            <w:tcBorders>
              <w:top w:val="single" w:sz="4" w:space="0" w:color="auto"/>
              <w:left w:val="single" w:sz="4" w:space="0" w:color="auto"/>
              <w:bottom w:val="single" w:sz="4" w:space="0" w:color="auto"/>
              <w:right w:val="single" w:sz="4" w:space="0" w:color="auto"/>
            </w:tcBorders>
            <w:vAlign w:val="center"/>
            <w:hideMark/>
          </w:tcPr>
          <w:p w14:paraId="27B5A73C"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947" w:type="pct"/>
            <w:vMerge/>
            <w:tcBorders>
              <w:top w:val="single" w:sz="4" w:space="0" w:color="auto"/>
              <w:left w:val="single" w:sz="4" w:space="0" w:color="auto"/>
              <w:bottom w:val="single" w:sz="4" w:space="0" w:color="auto"/>
              <w:right w:val="single" w:sz="4" w:space="0" w:color="auto"/>
            </w:tcBorders>
            <w:vAlign w:val="center"/>
            <w:hideMark/>
          </w:tcPr>
          <w:p w14:paraId="7EDD6363"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r>
      <w:tr w:rsidR="00080C70" w:rsidRPr="00271120" w14:paraId="60413866" w14:textId="77777777" w:rsidTr="00960876">
        <w:trPr>
          <w:trHeight w:val="244"/>
          <w:jc w:val="center"/>
        </w:trPr>
        <w:tc>
          <w:tcPr>
            <w:tcW w:w="3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1CF987" w14:textId="048083D9" w:rsidR="00271120" w:rsidRPr="00271120" w:rsidRDefault="00DC7DA2"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1</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F9D5C1A" w14:textId="18B5B1B7" w:rsidR="00271120" w:rsidRPr="00271120" w:rsidRDefault="00080C70"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RCA</w:t>
            </w:r>
          </w:p>
        </w:tc>
        <w:tc>
          <w:tcPr>
            <w:tcW w:w="310" w:type="pct"/>
            <w:vMerge w:val="restart"/>
            <w:tcBorders>
              <w:top w:val="nil"/>
              <w:left w:val="single" w:sz="4" w:space="0" w:color="auto"/>
              <w:bottom w:val="single" w:sz="4" w:space="0" w:color="auto"/>
              <w:right w:val="single" w:sz="4" w:space="0" w:color="auto"/>
            </w:tcBorders>
            <w:shd w:val="clear" w:color="auto" w:fill="auto"/>
            <w:noWrap/>
            <w:vAlign w:val="center"/>
          </w:tcPr>
          <w:p w14:paraId="62E323CA" w14:textId="0D6F6C96" w:rsidR="00271120" w:rsidRPr="00271120" w:rsidRDefault="00080C70"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105</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EE0F997" w14:textId="06A56554" w:rsidR="00271120" w:rsidRPr="00271120" w:rsidRDefault="00080C70"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2013</w:t>
            </w:r>
          </w:p>
        </w:tc>
        <w:tc>
          <w:tcPr>
            <w:tcW w:w="11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D3DD56" w14:textId="5FFCCA9F" w:rsidR="00271120" w:rsidRPr="00271120" w:rsidRDefault="00080C70" w:rsidP="00960876">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C</w:t>
            </w:r>
            <w:r w:rsidR="00960876">
              <w:rPr>
                <w:rFonts w:asciiTheme="minorHAnsi" w:eastAsia="Times New Roman" w:hAnsiTheme="minorHAnsi" w:cs="Calibri"/>
                <w:color w:val="000000"/>
                <w:sz w:val="20"/>
                <w:szCs w:val="20"/>
                <w:lang w:eastAsia="es-CL"/>
              </w:rPr>
              <w:t>omisión de Evaluación Ambiental de la</w:t>
            </w:r>
            <w:r>
              <w:rPr>
                <w:rFonts w:asciiTheme="minorHAnsi" w:eastAsia="Times New Roman" w:hAnsiTheme="minorHAnsi" w:cs="Calibri"/>
                <w:color w:val="000000"/>
                <w:sz w:val="20"/>
                <w:szCs w:val="20"/>
                <w:lang w:eastAsia="es-CL"/>
              </w:rPr>
              <w:t xml:space="preserve"> Región de Los Lagos</w:t>
            </w:r>
          </w:p>
        </w:tc>
        <w:tc>
          <w:tcPr>
            <w:tcW w:w="12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DF1105" w14:textId="2AC9BC22" w:rsidR="00271120" w:rsidRPr="00271120" w:rsidRDefault="009F4AFC" w:rsidP="009F4AFC">
            <w:pPr>
              <w:spacing w:line="0" w:lineRule="atLeast"/>
              <w:jc w:val="center"/>
              <w:rPr>
                <w:rFonts w:asciiTheme="minorHAnsi" w:eastAsia="Times New Roman" w:hAnsiTheme="minorHAnsi" w:cs="Calibri"/>
                <w:color w:val="000000"/>
                <w:sz w:val="20"/>
                <w:szCs w:val="20"/>
                <w:lang w:eastAsia="es-CL"/>
              </w:rPr>
            </w:pPr>
            <w:r w:rsidRPr="00582930">
              <w:rPr>
                <w:rFonts w:asciiTheme="minorHAnsi" w:hAnsiTheme="minorHAnsi" w:cstheme="minorHAnsi"/>
                <w:sz w:val="20"/>
                <w:szCs w:val="20"/>
              </w:rPr>
              <w:t>Planta de Carbonato de Calcio CALAGRO</w:t>
            </w:r>
          </w:p>
        </w:tc>
        <w:tc>
          <w:tcPr>
            <w:tcW w:w="9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9CD26C" w14:textId="061EE5BD" w:rsidR="00271120" w:rsidRPr="00271120" w:rsidRDefault="001E3A1C" w:rsidP="001E3A1C">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w:t>
            </w:r>
          </w:p>
        </w:tc>
      </w:tr>
      <w:tr w:rsidR="00080C70" w:rsidRPr="00271120" w14:paraId="62A37B58" w14:textId="77777777" w:rsidTr="00960876">
        <w:trPr>
          <w:trHeight w:val="244"/>
          <w:jc w:val="center"/>
        </w:trPr>
        <w:tc>
          <w:tcPr>
            <w:tcW w:w="310" w:type="pct"/>
            <w:vMerge/>
            <w:tcBorders>
              <w:top w:val="nil"/>
              <w:left w:val="single" w:sz="4" w:space="0" w:color="auto"/>
              <w:bottom w:val="single" w:sz="4" w:space="0" w:color="auto"/>
              <w:right w:val="single" w:sz="4" w:space="0" w:color="auto"/>
            </w:tcBorders>
            <w:vAlign w:val="center"/>
            <w:hideMark/>
          </w:tcPr>
          <w:p w14:paraId="411D7F9D"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661" w:type="pct"/>
            <w:vMerge/>
            <w:tcBorders>
              <w:top w:val="single" w:sz="4" w:space="0" w:color="auto"/>
              <w:left w:val="single" w:sz="4" w:space="0" w:color="auto"/>
              <w:bottom w:val="single" w:sz="4" w:space="0" w:color="auto"/>
              <w:right w:val="single" w:sz="4" w:space="0" w:color="auto"/>
            </w:tcBorders>
            <w:vAlign w:val="center"/>
          </w:tcPr>
          <w:p w14:paraId="23B58CB8"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310" w:type="pct"/>
            <w:vMerge/>
            <w:tcBorders>
              <w:top w:val="nil"/>
              <w:left w:val="single" w:sz="4" w:space="0" w:color="auto"/>
              <w:bottom w:val="single" w:sz="4" w:space="0" w:color="auto"/>
              <w:right w:val="single" w:sz="4" w:space="0" w:color="auto"/>
            </w:tcBorders>
            <w:vAlign w:val="center"/>
          </w:tcPr>
          <w:p w14:paraId="06E42ACA"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389" w:type="pct"/>
            <w:vMerge/>
            <w:tcBorders>
              <w:top w:val="single" w:sz="4" w:space="0" w:color="auto"/>
              <w:left w:val="single" w:sz="4" w:space="0" w:color="auto"/>
              <w:bottom w:val="single" w:sz="4" w:space="0" w:color="auto"/>
              <w:right w:val="single" w:sz="4" w:space="0" w:color="auto"/>
            </w:tcBorders>
            <w:vAlign w:val="center"/>
          </w:tcPr>
          <w:p w14:paraId="7A4A46D8"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1149" w:type="pct"/>
            <w:vMerge/>
            <w:tcBorders>
              <w:top w:val="single" w:sz="4" w:space="0" w:color="auto"/>
              <w:left w:val="single" w:sz="4" w:space="0" w:color="auto"/>
              <w:bottom w:val="single" w:sz="4" w:space="0" w:color="auto"/>
              <w:right w:val="single" w:sz="4" w:space="0" w:color="auto"/>
            </w:tcBorders>
            <w:vAlign w:val="center"/>
          </w:tcPr>
          <w:p w14:paraId="0E8CC6E8"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1234" w:type="pct"/>
            <w:vMerge/>
            <w:tcBorders>
              <w:top w:val="single" w:sz="4" w:space="0" w:color="auto"/>
              <w:left w:val="single" w:sz="4" w:space="0" w:color="auto"/>
              <w:bottom w:val="single" w:sz="4" w:space="0" w:color="auto"/>
              <w:right w:val="single" w:sz="4" w:space="0" w:color="auto"/>
            </w:tcBorders>
            <w:vAlign w:val="center"/>
          </w:tcPr>
          <w:p w14:paraId="49B75E1D" w14:textId="77777777" w:rsidR="00271120" w:rsidRPr="00271120" w:rsidRDefault="00271120" w:rsidP="00271120">
            <w:pPr>
              <w:spacing w:line="0" w:lineRule="atLeast"/>
              <w:rPr>
                <w:rFonts w:asciiTheme="minorHAnsi" w:eastAsia="Times New Roman" w:hAnsiTheme="minorHAnsi" w:cs="Calibri"/>
                <w:color w:val="000000"/>
                <w:sz w:val="20"/>
                <w:szCs w:val="20"/>
                <w:lang w:eastAsia="es-CL"/>
              </w:rPr>
            </w:pPr>
          </w:p>
        </w:tc>
        <w:tc>
          <w:tcPr>
            <w:tcW w:w="947" w:type="pct"/>
            <w:vMerge/>
            <w:tcBorders>
              <w:top w:val="single" w:sz="4" w:space="0" w:color="auto"/>
              <w:left w:val="single" w:sz="4" w:space="0" w:color="auto"/>
              <w:bottom w:val="single" w:sz="4" w:space="0" w:color="auto"/>
              <w:right w:val="single" w:sz="4" w:space="0" w:color="auto"/>
            </w:tcBorders>
            <w:vAlign w:val="center"/>
          </w:tcPr>
          <w:p w14:paraId="1AA26258" w14:textId="77777777" w:rsidR="00271120" w:rsidRPr="00271120" w:rsidRDefault="00271120" w:rsidP="00271120">
            <w:pPr>
              <w:spacing w:line="0" w:lineRule="atLeast"/>
              <w:rPr>
                <w:rFonts w:asciiTheme="minorHAnsi" w:eastAsia="Times New Roman" w:hAnsiTheme="minorHAnsi" w:cs="Calibri"/>
                <w:color w:val="000000"/>
                <w:sz w:val="20"/>
                <w:szCs w:val="20"/>
                <w:lang w:eastAsia="es-CL"/>
              </w:rPr>
            </w:pPr>
          </w:p>
        </w:tc>
      </w:tr>
      <w:tr w:rsidR="00080C70" w:rsidRPr="00271120" w14:paraId="013BCCC9" w14:textId="77777777" w:rsidTr="00960876">
        <w:trPr>
          <w:trHeight w:val="244"/>
          <w:jc w:val="center"/>
        </w:trPr>
        <w:tc>
          <w:tcPr>
            <w:tcW w:w="310" w:type="pct"/>
            <w:vMerge/>
            <w:tcBorders>
              <w:top w:val="nil"/>
              <w:left w:val="single" w:sz="4" w:space="0" w:color="auto"/>
              <w:bottom w:val="single" w:sz="4" w:space="0" w:color="auto"/>
              <w:right w:val="single" w:sz="4" w:space="0" w:color="auto"/>
            </w:tcBorders>
            <w:vAlign w:val="center"/>
          </w:tcPr>
          <w:p w14:paraId="7B9F57D0"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661" w:type="pct"/>
            <w:vMerge/>
            <w:tcBorders>
              <w:top w:val="single" w:sz="4" w:space="0" w:color="auto"/>
              <w:left w:val="single" w:sz="4" w:space="0" w:color="auto"/>
              <w:bottom w:val="single" w:sz="4" w:space="0" w:color="auto"/>
              <w:right w:val="single" w:sz="4" w:space="0" w:color="auto"/>
            </w:tcBorders>
            <w:vAlign w:val="center"/>
          </w:tcPr>
          <w:p w14:paraId="2AF8B502"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310" w:type="pct"/>
            <w:vMerge/>
            <w:tcBorders>
              <w:top w:val="nil"/>
              <w:left w:val="single" w:sz="4" w:space="0" w:color="auto"/>
              <w:bottom w:val="single" w:sz="4" w:space="0" w:color="auto"/>
              <w:right w:val="single" w:sz="4" w:space="0" w:color="auto"/>
            </w:tcBorders>
            <w:vAlign w:val="center"/>
          </w:tcPr>
          <w:p w14:paraId="2244DD87"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389" w:type="pct"/>
            <w:vMerge/>
            <w:tcBorders>
              <w:top w:val="single" w:sz="4" w:space="0" w:color="auto"/>
              <w:left w:val="single" w:sz="4" w:space="0" w:color="auto"/>
              <w:bottom w:val="single" w:sz="4" w:space="0" w:color="auto"/>
              <w:right w:val="single" w:sz="4" w:space="0" w:color="auto"/>
            </w:tcBorders>
            <w:vAlign w:val="center"/>
          </w:tcPr>
          <w:p w14:paraId="46F348AD"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1149" w:type="pct"/>
            <w:vMerge/>
            <w:tcBorders>
              <w:top w:val="single" w:sz="4" w:space="0" w:color="auto"/>
              <w:left w:val="single" w:sz="4" w:space="0" w:color="auto"/>
              <w:bottom w:val="single" w:sz="4" w:space="0" w:color="auto"/>
              <w:right w:val="single" w:sz="4" w:space="0" w:color="auto"/>
            </w:tcBorders>
            <w:vAlign w:val="center"/>
          </w:tcPr>
          <w:p w14:paraId="7E37FD5F"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1234" w:type="pct"/>
            <w:vMerge/>
            <w:tcBorders>
              <w:top w:val="single" w:sz="4" w:space="0" w:color="auto"/>
              <w:left w:val="single" w:sz="4" w:space="0" w:color="auto"/>
              <w:bottom w:val="single" w:sz="4" w:space="0" w:color="auto"/>
              <w:right w:val="single" w:sz="4" w:space="0" w:color="auto"/>
            </w:tcBorders>
            <w:vAlign w:val="center"/>
          </w:tcPr>
          <w:p w14:paraId="45000E43"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947" w:type="pct"/>
            <w:vMerge/>
            <w:tcBorders>
              <w:top w:val="single" w:sz="4" w:space="0" w:color="auto"/>
              <w:left w:val="single" w:sz="4" w:space="0" w:color="auto"/>
              <w:bottom w:val="single" w:sz="4" w:space="0" w:color="auto"/>
              <w:right w:val="single" w:sz="4" w:space="0" w:color="auto"/>
            </w:tcBorders>
            <w:vAlign w:val="center"/>
          </w:tcPr>
          <w:p w14:paraId="2E2FF7A2"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r>
    </w:tbl>
    <w:p w14:paraId="3A29F3EA" w14:textId="77777777" w:rsidR="00423367" w:rsidRPr="00B71E1C" w:rsidRDefault="00423367">
      <w:pPr>
        <w:jc w:val="left"/>
        <w:rPr>
          <w:rFonts w:asciiTheme="minorHAnsi" w:eastAsia="Times New Roman" w:hAnsiTheme="minorHAnsi"/>
          <w:b/>
          <w:bCs/>
          <w:kern w:val="32"/>
          <w:sz w:val="24"/>
          <w:szCs w:val="24"/>
        </w:rPr>
      </w:pPr>
      <w:r w:rsidRPr="00B71E1C">
        <w:rPr>
          <w:rFonts w:asciiTheme="minorHAnsi" w:eastAsia="Times New Roman" w:hAnsiTheme="minorHAnsi"/>
          <w:b/>
          <w:bCs/>
          <w:kern w:val="32"/>
          <w:sz w:val="24"/>
          <w:szCs w:val="24"/>
        </w:rPr>
        <w:br w:type="page"/>
      </w:r>
    </w:p>
    <w:p w14:paraId="3A29F3EB" w14:textId="77777777" w:rsidR="00240A87" w:rsidRPr="00B71E1C" w:rsidRDefault="00240A87" w:rsidP="00240A87">
      <w:pPr>
        <w:pStyle w:val="Ttulo1"/>
        <w:keepNext w:val="0"/>
        <w:ind w:left="567" w:hanging="567"/>
        <w:contextualSpacing/>
        <w:jc w:val="left"/>
      </w:pPr>
      <w:bookmarkStart w:id="37" w:name="_Toc352840385"/>
      <w:bookmarkStart w:id="38" w:name="_Toc352841445"/>
      <w:bookmarkStart w:id="39" w:name="_Toc353998184"/>
      <w:bookmarkStart w:id="40" w:name="_Toc389121441"/>
      <w:bookmarkStart w:id="41" w:name="_Toc353993440"/>
      <w:bookmarkEnd w:id="35"/>
      <w:r w:rsidRPr="00B71E1C">
        <w:lastRenderedPageBreak/>
        <w:t>ANTECEDENTES DE LA ACTIVIDAD DE FISCALIZACIÓN.</w:t>
      </w:r>
      <w:bookmarkEnd w:id="37"/>
      <w:bookmarkEnd w:id="38"/>
      <w:bookmarkEnd w:id="39"/>
      <w:bookmarkEnd w:id="40"/>
    </w:p>
    <w:p w14:paraId="3A29F3EC" w14:textId="77777777" w:rsidR="00240A87" w:rsidRPr="00B71E1C" w:rsidRDefault="00240A87" w:rsidP="00240A87">
      <w:pPr>
        <w:outlineLvl w:val="1"/>
        <w:rPr>
          <w:rFonts w:asciiTheme="minorHAnsi" w:hAnsiTheme="minorHAnsi" w:cstheme="minorHAnsi"/>
          <w:b/>
          <w:vanish/>
          <w:sz w:val="24"/>
          <w:szCs w:val="24"/>
        </w:rPr>
      </w:pPr>
      <w:bookmarkStart w:id="42" w:name="_Toc352840386"/>
      <w:bookmarkStart w:id="43" w:name="_Toc352841446"/>
      <w:bookmarkStart w:id="44" w:name="_Toc353998112"/>
      <w:bookmarkStart w:id="45" w:name="_Toc353998185"/>
    </w:p>
    <w:p w14:paraId="3A29F3ED" w14:textId="77777777" w:rsidR="00240A87" w:rsidRPr="00B71E1C" w:rsidRDefault="00240A87" w:rsidP="00240A87">
      <w:pPr>
        <w:pStyle w:val="Ttulo2"/>
        <w:numPr>
          <w:ilvl w:val="1"/>
          <w:numId w:val="44"/>
        </w:numPr>
      </w:pPr>
      <w:r w:rsidRPr="00B71E1C">
        <w:t>Motivo de la Actividad de Fiscalización.</w:t>
      </w:r>
      <w:bookmarkEnd w:id="42"/>
      <w:bookmarkEnd w:id="43"/>
      <w:bookmarkEnd w:id="44"/>
      <w:bookmarkEnd w:id="45"/>
    </w:p>
    <w:p w14:paraId="3A29F3EE" w14:textId="77777777" w:rsidR="00240A87" w:rsidRPr="00B71E1C" w:rsidRDefault="00240A87" w:rsidP="00240A87">
      <w:pPr>
        <w:rPr>
          <w:rFonts w:asciiTheme="minorHAnsi" w:hAnsiTheme="minorHAnsi"/>
        </w:rPr>
      </w:pP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6"/>
        <w:gridCol w:w="7059"/>
      </w:tblGrid>
      <w:tr w:rsidR="00352654" w:rsidRPr="0068452C" w14:paraId="3A29F3F3" w14:textId="77777777" w:rsidTr="00240A87">
        <w:trPr>
          <w:trHeight w:val="551"/>
          <w:jc w:val="center"/>
        </w:trPr>
        <w:tc>
          <w:tcPr>
            <w:tcW w:w="1132" w:type="pct"/>
            <w:shd w:val="clear" w:color="auto" w:fill="auto"/>
            <w:tcMar>
              <w:top w:w="58" w:type="dxa"/>
              <w:left w:w="58" w:type="dxa"/>
              <w:bottom w:w="58" w:type="dxa"/>
              <w:right w:w="58" w:type="dxa"/>
            </w:tcMar>
            <w:hideMark/>
          </w:tcPr>
          <w:p w14:paraId="3A29F3EF" w14:textId="77777777" w:rsidR="00240A87" w:rsidRPr="00352654" w:rsidRDefault="00240A87" w:rsidP="0039127F">
            <w:pPr>
              <w:jc w:val="left"/>
              <w:rPr>
                <w:rFonts w:asciiTheme="minorHAnsi" w:hAnsiTheme="minorHAnsi"/>
                <w:b/>
                <w:i/>
                <w:sz w:val="20"/>
                <w:szCs w:val="20"/>
              </w:rPr>
            </w:pPr>
            <w:r w:rsidRPr="00352654">
              <w:rPr>
                <w:rFonts w:asciiTheme="minorHAnsi" w:hAnsiTheme="minorHAnsi"/>
                <w:b/>
                <w:sz w:val="20"/>
                <w:szCs w:val="20"/>
              </w:rPr>
              <w:t xml:space="preserve">Motivo: </w:t>
            </w:r>
          </w:p>
          <w:p w14:paraId="3A29F3F0" w14:textId="215C1EE6" w:rsidR="00240A87" w:rsidRPr="00352654" w:rsidRDefault="00240A87" w:rsidP="00352654">
            <w:pPr>
              <w:jc w:val="left"/>
              <w:rPr>
                <w:rFonts w:asciiTheme="minorHAnsi" w:hAnsiTheme="minorHAnsi"/>
                <w:sz w:val="20"/>
                <w:szCs w:val="20"/>
              </w:rPr>
            </w:pPr>
            <w:r w:rsidRPr="00352654">
              <w:rPr>
                <w:rFonts w:asciiTheme="minorHAnsi" w:hAnsiTheme="minorHAnsi" w:cstheme="minorHAnsi"/>
                <w:sz w:val="20"/>
                <w:szCs w:val="20"/>
              </w:rPr>
              <w:t>Programada</w:t>
            </w:r>
          </w:p>
        </w:tc>
        <w:tc>
          <w:tcPr>
            <w:tcW w:w="3868" w:type="pct"/>
            <w:shd w:val="clear" w:color="auto" w:fill="auto"/>
          </w:tcPr>
          <w:p w14:paraId="3A29F3F1" w14:textId="77777777" w:rsidR="00240A87" w:rsidRPr="00352654" w:rsidRDefault="00240A87" w:rsidP="0039127F">
            <w:pPr>
              <w:jc w:val="left"/>
              <w:rPr>
                <w:rFonts w:asciiTheme="minorHAnsi" w:hAnsiTheme="minorHAnsi"/>
                <w:b/>
                <w:sz w:val="20"/>
                <w:szCs w:val="20"/>
              </w:rPr>
            </w:pPr>
            <w:r w:rsidRPr="00352654">
              <w:rPr>
                <w:rFonts w:asciiTheme="minorHAnsi" w:hAnsiTheme="minorHAnsi"/>
                <w:b/>
                <w:sz w:val="20"/>
                <w:szCs w:val="20"/>
              </w:rPr>
              <w:t xml:space="preserve">Descripción del Motivo: </w:t>
            </w:r>
          </w:p>
          <w:p w14:paraId="3A29F3F2" w14:textId="6839D460" w:rsidR="00240A87" w:rsidRPr="00352654" w:rsidRDefault="00240A87" w:rsidP="00352654">
            <w:pPr>
              <w:rPr>
                <w:rFonts w:asciiTheme="minorHAnsi" w:hAnsiTheme="minorHAnsi"/>
                <w:sz w:val="20"/>
                <w:szCs w:val="20"/>
                <w:lang w:val="es-ES"/>
              </w:rPr>
            </w:pPr>
            <w:r w:rsidRPr="00352654">
              <w:rPr>
                <w:rFonts w:asciiTheme="minorHAnsi" w:hAnsiTheme="minorHAnsi"/>
                <w:sz w:val="20"/>
                <w:szCs w:val="20"/>
              </w:rPr>
              <w:t>Según Resolución SMA N°</w:t>
            </w:r>
            <w:r w:rsidR="00352654" w:rsidRPr="00352654">
              <w:rPr>
                <w:rFonts w:asciiTheme="minorHAnsi" w:hAnsiTheme="minorHAnsi"/>
                <w:sz w:val="20"/>
                <w:szCs w:val="20"/>
              </w:rPr>
              <w:t>4</w:t>
            </w:r>
            <w:r w:rsidRPr="00352654">
              <w:rPr>
                <w:rFonts w:asciiTheme="minorHAnsi" w:hAnsiTheme="minorHAnsi"/>
                <w:sz w:val="20"/>
                <w:szCs w:val="20"/>
              </w:rPr>
              <w:t>/201</w:t>
            </w:r>
            <w:r w:rsidR="00352654" w:rsidRPr="00352654">
              <w:rPr>
                <w:rFonts w:asciiTheme="minorHAnsi" w:hAnsiTheme="minorHAnsi"/>
                <w:sz w:val="20"/>
                <w:szCs w:val="20"/>
              </w:rPr>
              <w:t>4</w:t>
            </w:r>
            <w:r w:rsidRPr="00352654">
              <w:rPr>
                <w:rFonts w:asciiTheme="minorHAnsi" w:hAnsiTheme="minorHAnsi"/>
                <w:sz w:val="20"/>
                <w:szCs w:val="20"/>
              </w:rPr>
              <w:t xml:space="preserve"> que fija </w:t>
            </w:r>
            <w:r w:rsidRPr="00352654">
              <w:rPr>
                <w:rFonts w:asciiTheme="minorHAnsi" w:hAnsiTheme="minorHAnsi"/>
                <w:sz w:val="20"/>
                <w:szCs w:val="20"/>
                <w:lang w:val="es-ES"/>
              </w:rPr>
              <w:t>Programa y Subprogramas Sectoriales de Fiscalización Ambiental de Resoluciones de Calificación Ambiental para el año 201</w:t>
            </w:r>
            <w:r w:rsidR="00352654" w:rsidRPr="00352654">
              <w:rPr>
                <w:rFonts w:asciiTheme="minorHAnsi" w:hAnsiTheme="minorHAnsi"/>
                <w:sz w:val="20"/>
                <w:szCs w:val="20"/>
                <w:lang w:val="es-ES"/>
              </w:rPr>
              <w:t>4</w:t>
            </w:r>
            <w:r w:rsidR="00352654">
              <w:rPr>
                <w:rFonts w:asciiTheme="minorHAnsi" w:hAnsiTheme="minorHAnsi"/>
                <w:sz w:val="20"/>
                <w:szCs w:val="20"/>
                <w:lang w:val="es-ES"/>
              </w:rPr>
              <w:t>.</w:t>
            </w:r>
            <w:r w:rsidRPr="00352654">
              <w:rPr>
                <w:rFonts w:asciiTheme="minorHAnsi" w:hAnsiTheme="minorHAnsi"/>
                <w:sz w:val="20"/>
                <w:szCs w:val="20"/>
                <w:lang w:val="es-ES"/>
              </w:rPr>
              <w:t xml:space="preserve"> </w:t>
            </w:r>
          </w:p>
        </w:tc>
      </w:tr>
    </w:tbl>
    <w:p w14:paraId="3A29F3F4" w14:textId="77777777" w:rsidR="00240A87" w:rsidRPr="00B71E1C" w:rsidRDefault="00240A87" w:rsidP="00240A87">
      <w:pPr>
        <w:rPr>
          <w:rFonts w:asciiTheme="minorHAnsi" w:hAnsiTheme="minorHAnsi"/>
        </w:rPr>
      </w:pPr>
    </w:p>
    <w:p w14:paraId="3A29F3F5" w14:textId="2AB3F586" w:rsidR="00240A87" w:rsidRPr="00B71E1C" w:rsidRDefault="00240A87" w:rsidP="00240A87">
      <w:pPr>
        <w:pStyle w:val="Ttulo2"/>
        <w:numPr>
          <w:ilvl w:val="1"/>
          <w:numId w:val="44"/>
        </w:numPr>
        <w:jc w:val="left"/>
      </w:pPr>
      <w:bookmarkStart w:id="46" w:name="_Toc352840387"/>
      <w:bookmarkStart w:id="47" w:name="_Toc352841447"/>
      <w:bookmarkStart w:id="48" w:name="_Toc353998113"/>
      <w:bookmarkStart w:id="49" w:name="_Toc353998186"/>
      <w:r w:rsidRPr="00B71E1C">
        <w:t xml:space="preserve">Materia  Objeto de la </w:t>
      </w:r>
      <w:r w:rsidR="00A916E1">
        <w:t>Fiscalización</w:t>
      </w:r>
      <w:r w:rsidRPr="00B71E1C">
        <w:t xml:space="preserve"> Ambiental.</w:t>
      </w:r>
      <w:bookmarkEnd w:id="46"/>
      <w:bookmarkEnd w:id="47"/>
      <w:bookmarkEnd w:id="48"/>
      <w:bookmarkEnd w:id="49"/>
    </w:p>
    <w:p w14:paraId="3A29F3F6" w14:textId="77777777" w:rsidR="00240A87" w:rsidRPr="00B71E1C" w:rsidRDefault="00240A87" w:rsidP="00240A87">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5"/>
      </w:tblGrid>
      <w:tr w:rsidR="00240A87" w:rsidRPr="00B71E1C" w14:paraId="3A29F3F9" w14:textId="77777777" w:rsidTr="00240A87">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3A29F3F8" w14:textId="27D2288A" w:rsidR="00240A87" w:rsidRPr="0053118E" w:rsidRDefault="0053118E" w:rsidP="0053118E">
            <w:pPr>
              <w:pStyle w:val="Prrafodelista"/>
              <w:numPr>
                <w:ilvl w:val="0"/>
                <w:numId w:val="49"/>
              </w:numPr>
              <w:spacing w:line="276" w:lineRule="auto"/>
              <w:rPr>
                <w:rFonts w:asciiTheme="minorHAnsi" w:eastAsia="Times New Roman" w:hAnsiTheme="minorHAnsi" w:cs="Calibri"/>
                <w:color w:val="FF0000"/>
                <w:sz w:val="16"/>
                <w:szCs w:val="16"/>
                <w:lang w:eastAsia="es-CL"/>
              </w:rPr>
            </w:pPr>
            <w:r w:rsidRPr="0053118E">
              <w:rPr>
                <w:rFonts w:asciiTheme="minorHAnsi" w:eastAsia="Times New Roman" w:hAnsiTheme="minorHAnsi" w:cs="Calibri"/>
                <w:sz w:val="20"/>
                <w:szCs w:val="16"/>
                <w:lang w:eastAsia="es-CL"/>
              </w:rPr>
              <w:t>Verificar el estado del proyecto o actividad fiscalizada</w:t>
            </w:r>
            <w:r w:rsidR="00960876">
              <w:rPr>
                <w:rFonts w:asciiTheme="minorHAnsi" w:eastAsia="Times New Roman" w:hAnsiTheme="minorHAnsi" w:cs="Calibri"/>
                <w:sz w:val="20"/>
                <w:szCs w:val="16"/>
                <w:lang w:eastAsia="es-CL"/>
              </w:rPr>
              <w:t>.</w:t>
            </w:r>
          </w:p>
        </w:tc>
      </w:tr>
    </w:tbl>
    <w:p w14:paraId="3A29F3FA" w14:textId="29CDF3CA" w:rsidR="00271120" w:rsidRDefault="00271120" w:rsidP="00240A87">
      <w:pPr>
        <w:rPr>
          <w:rFonts w:asciiTheme="minorHAnsi" w:hAnsiTheme="minorHAnsi"/>
        </w:rPr>
      </w:pPr>
    </w:p>
    <w:p w14:paraId="38C04687" w14:textId="77777777" w:rsidR="00271120" w:rsidRDefault="00271120">
      <w:pPr>
        <w:jc w:val="left"/>
        <w:rPr>
          <w:rFonts w:asciiTheme="minorHAnsi" w:hAnsiTheme="minorHAnsi"/>
        </w:rPr>
        <w:sectPr w:rsidR="00271120" w:rsidSect="00423367">
          <w:type w:val="continuous"/>
          <w:pgSz w:w="12240" w:h="15840"/>
          <w:pgMar w:top="1671" w:right="1560" w:bottom="1418" w:left="1701" w:header="708" w:footer="708" w:gutter="0"/>
          <w:cols w:space="708"/>
          <w:docGrid w:linePitch="360"/>
        </w:sectPr>
      </w:pPr>
    </w:p>
    <w:p w14:paraId="087865A0" w14:textId="001B6724" w:rsidR="00127186" w:rsidRDefault="00A55D80" w:rsidP="00A55D80">
      <w:pPr>
        <w:pStyle w:val="Ttulo1"/>
        <w:ind w:left="567" w:hanging="567"/>
      </w:pPr>
      <w:bookmarkStart w:id="50" w:name="_Toc389121442"/>
      <w:bookmarkEnd w:id="41"/>
      <w:r>
        <w:lastRenderedPageBreak/>
        <w:t>HECHOS CONSTATADOS</w:t>
      </w:r>
      <w:bookmarkEnd w:id="50"/>
    </w:p>
    <w:p w14:paraId="4A3F7940" w14:textId="77777777" w:rsidR="00A55D80" w:rsidRPr="00A55D80" w:rsidRDefault="00A55D80" w:rsidP="00A55D80"/>
    <w:tbl>
      <w:tblPr>
        <w:tblStyle w:val="Tablaconcuadrcula"/>
        <w:tblW w:w="5000" w:type="pct"/>
        <w:tblLook w:val="04A0" w:firstRow="1" w:lastRow="0" w:firstColumn="1" w:lastColumn="0" w:noHBand="0" w:noVBand="1"/>
      </w:tblPr>
      <w:tblGrid>
        <w:gridCol w:w="3602"/>
        <w:gridCol w:w="9365"/>
      </w:tblGrid>
      <w:tr w:rsidR="00127186" w:rsidRPr="00127186" w14:paraId="4FB2DEF3" w14:textId="77777777" w:rsidTr="0014442E">
        <w:trPr>
          <w:trHeight w:val="142"/>
        </w:trPr>
        <w:tc>
          <w:tcPr>
            <w:tcW w:w="1389" w:type="pct"/>
          </w:tcPr>
          <w:p w14:paraId="26475DAC" w14:textId="77777777" w:rsidR="00127186" w:rsidRPr="00127186" w:rsidRDefault="00127186" w:rsidP="00127186">
            <w:pPr>
              <w:rPr>
                <w:rFonts w:asciiTheme="minorHAnsi" w:hAnsiTheme="minorHAnsi"/>
              </w:rPr>
            </w:pPr>
            <w:r w:rsidRPr="00127186">
              <w:rPr>
                <w:rFonts w:ascii="Calibri" w:eastAsia="Times New Roman" w:hAnsi="Calibri"/>
                <w:b/>
                <w:bCs/>
                <w:color w:val="000000"/>
                <w:lang w:eastAsia="es-CL"/>
              </w:rPr>
              <w:t>Número de Hecho Constatado</w:t>
            </w:r>
            <w:r w:rsidRPr="00127186">
              <w:rPr>
                <w:rFonts w:ascii="Calibri" w:eastAsia="Times New Roman" w:hAnsi="Calibri"/>
                <w:color w:val="000000"/>
                <w:lang w:eastAsia="es-CL"/>
              </w:rPr>
              <w:t xml:space="preserve">: </w:t>
            </w:r>
            <w:r w:rsidRPr="00127186">
              <w:rPr>
                <w:rFonts w:asciiTheme="minorHAnsi" w:hAnsiTheme="minorHAnsi"/>
                <w:b/>
              </w:rPr>
              <w:t>1</w:t>
            </w:r>
          </w:p>
        </w:tc>
        <w:tc>
          <w:tcPr>
            <w:tcW w:w="3611" w:type="pct"/>
          </w:tcPr>
          <w:p w14:paraId="1AE148CF" w14:textId="516E432E" w:rsidR="00127186" w:rsidRPr="00127186" w:rsidRDefault="00127186" w:rsidP="00127186">
            <w:pPr>
              <w:rPr>
                <w:rFonts w:asciiTheme="minorHAnsi" w:hAnsiTheme="minorHAnsi"/>
              </w:rPr>
            </w:pPr>
            <w:r w:rsidRPr="00127186">
              <w:rPr>
                <w:rFonts w:ascii="Calibri" w:eastAsia="Times New Roman" w:hAnsi="Calibri"/>
                <w:b/>
                <w:bCs/>
                <w:color w:val="000000"/>
                <w:lang w:eastAsia="es-CL"/>
              </w:rPr>
              <w:t>Estación</w:t>
            </w:r>
            <w:r w:rsidRPr="00127186">
              <w:rPr>
                <w:rFonts w:ascii="Calibri" w:eastAsia="Times New Roman" w:hAnsi="Calibri"/>
                <w:color w:val="000000"/>
                <w:lang w:eastAsia="es-CL"/>
              </w:rPr>
              <w:t>:</w:t>
            </w:r>
            <w:r w:rsidR="002275D9">
              <w:rPr>
                <w:rFonts w:ascii="Calibri" w:eastAsia="Times New Roman" w:hAnsi="Calibri"/>
                <w:color w:val="000000"/>
                <w:lang w:eastAsia="es-CL"/>
              </w:rPr>
              <w:t xml:space="preserve"> </w:t>
            </w:r>
            <w:r w:rsidR="002275D9" w:rsidRPr="00241035">
              <w:rPr>
                <w:rFonts w:ascii="Calibri" w:eastAsia="Times New Roman" w:hAnsi="Calibri"/>
                <w:b/>
                <w:color w:val="000000"/>
                <w:lang w:eastAsia="es-CL"/>
              </w:rPr>
              <w:t>1</w:t>
            </w:r>
          </w:p>
        </w:tc>
      </w:tr>
      <w:tr w:rsidR="00127186" w:rsidRPr="00127186" w14:paraId="12E62A39" w14:textId="77777777" w:rsidTr="0014442E">
        <w:trPr>
          <w:trHeight w:val="319"/>
        </w:trPr>
        <w:tc>
          <w:tcPr>
            <w:tcW w:w="5000" w:type="pct"/>
            <w:gridSpan w:val="2"/>
            <w:tcBorders>
              <w:bottom w:val="single" w:sz="4" w:space="0" w:color="auto"/>
            </w:tcBorders>
          </w:tcPr>
          <w:p w14:paraId="1C20017F" w14:textId="0F7B9522" w:rsidR="00127186" w:rsidRPr="00127186" w:rsidRDefault="00127186" w:rsidP="00241035">
            <w:pPr>
              <w:rPr>
                <w:rFonts w:asciiTheme="minorHAnsi" w:hAnsiTheme="minorHAnsi"/>
                <w:b/>
              </w:rPr>
            </w:pPr>
            <w:r w:rsidRPr="00127186">
              <w:rPr>
                <w:rFonts w:asciiTheme="minorHAnsi" w:hAnsiTheme="minorHAnsi"/>
                <w:b/>
              </w:rPr>
              <w:t xml:space="preserve">Tipo de exigencia según lo indicado en RCA: </w:t>
            </w:r>
            <w:r w:rsidR="00A916E1" w:rsidRPr="00241035">
              <w:rPr>
                <w:rFonts w:asciiTheme="minorHAnsi" w:hAnsiTheme="minorHAnsi"/>
                <w:bCs/>
                <w:lang w:eastAsia="es-CL"/>
              </w:rPr>
              <w:t>01_Descripción del proyecto o actividad</w:t>
            </w:r>
            <w:r w:rsidR="00A916E1" w:rsidRPr="00241035">
              <w:rPr>
                <w:rFonts w:asciiTheme="minorHAnsi" w:hAnsiTheme="minorHAnsi"/>
                <w:b/>
                <w:bCs/>
                <w:lang w:eastAsia="es-CL"/>
              </w:rPr>
              <w:t xml:space="preserve"> </w:t>
            </w:r>
          </w:p>
        </w:tc>
      </w:tr>
      <w:tr w:rsidR="00127186" w:rsidRPr="00127186" w14:paraId="51DB4596" w14:textId="77777777" w:rsidTr="0014442E">
        <w:trPr>
          <w:trHeight w:val="400"/>
        </w:trPr>
        <w:tc>
          <w:tcPr>
            <w:tcW w:w="5000" w:type="pct"/>
            <w:gridSpan w:val="2"/>
            <w:tcBorders>
              <w:bottom w:val="single" w:sz="4" w:space="0" w:color="auto"/>
            </w:tcBorders>
          </w:tcPr>
          <w:p w14:paraId="22EE9251" w14:textId="66EF0149" w:rsidR="00127186" w:rsidRPr="00127186" w:rsidRDefault="00127186" w:rsidP="00127186">
            <w:pPr>
              <w:rPr>
                <w:rFonts w:ascii="Calibri" w:eastAsia="Times New Roman" w:hAnsi="Calibri"/>
                <w:b/>
                <w:color w:val="000000"/>
                <w:lang w:eastAsia="es-CL"/>
              </w:rPr>
            </w:pPr>
            <w:r w:rsidRPr="00127186">
              <w:rPr>
                <w:rFonts w:ascii="Calibri" w:eastAsia="Times New Roman" w:hAnsi="Calibri"/>
                <w:b/>
                <w:bCs/>
                <w:color w:val="000000"/>
                <w:lang w:eastAsia="es-CL"/>
              </w:rPr>
              <w:t>Exigencia</w:t>
            </w:r>
            <w:r w:rsidRPr="00127186">
              <w:rPr>
                <w:rFonts w:ascii="Calibri" w:eastAsia="Times New Roman" w:hAnsi="Calibri"/>
                <w:b/>
                <w:color w:val="000000"/>
                <w:lang w:eastAsia="es-CL"/>
              </w:rPr>
              <w:t xml:space="preserve">: </w:t>
            </w:r>
          </w:p>
          <w:p w14:paraId="6319917B" w14:textId="0707439F" w:rsidR="006C58A2" w:rsidRPr="006C58A2" w:rsidRDefault="006C58A2" w:rsidP="006C58A2">
            <w:pPr>
              <w:pStyle w:val="Prrafodelista"/>
              <w:numPr>
                <w:ilvl w:val="0"/>
                <w:numId w:val="50"/>
              </w:numPr>
              <w:ind w:left="284" w:hanging="284"/>
              <w:rPr>
                <w:rFonts w:asciiTheme="minorHAnsi" w:eastAsia="Times New Roman" w:hAnsiTheme="minorHAnsi"/>
                <w:u w:val="single"/>
                <w:lang w:eastAsia="es-CL"/>
              </w:rPr>
            </w:pPr>
            <w:r w:rsidRPr="006C58A2">
              <w:rPr>
                <w:rFonts w:asciiTheme="minorHAnsi" w:eastAsia="Times New Roman" w:hAnsiTheme="minorHAnsi" w:cs="Arial"/>
                <w:u w:val="single"/>
                <w:lang w:eastAsia="es-CL"/>
              </w:rPr>
              <w:t xml:space="preserve">Extracto Considerando 3 </w:t>
            </w:r>
            <w:r>
              <w:rPr>
                <w:rFonts w:asciiTheme="minorHAnsi" w:eastAsia="Times New Roman" w:hAnsiTheme="minorHAnsi" w:cs="Arial"/>
                <w:u w:val="single"/>
                <w:lang w:eastAsia="es-CL"/>
              </w:rPr>
              <w:t xml:space="preserve">RCA </w:t>
            </w:r>
            <w:r w:rsidR="003F1674">
              <w:rPr>
                <w:rFonts w:asciiTheme="minorHAnsi" w:eastAsia="Times New Roman" w:hAnsiTheme="minorHAnsi" w:cs="Arial"/>
                <w:u w:val="single"/>
                <w:lang w:eastAsia="es-CL"/>
              </w:rPr>
              <w:t>N</w:t>
            </w:r>
            <w:r>
              <w:rPr>
                <w:rFonts w:asciiTheme="minorHAnsi" w:eastAsia="Times New Roman" w:hAnsiTheme="minorHAnsi" w:cs="Arial"/>
                <w:u w:val="single"/>
                <w:lang w:eastAsia="es-CL"/>
              </w:rPr>
              <w:t>° 105/2013</w:t>
            </w:r>
          </w:p>
          <w:p w14:paraId="04A6556F" w14:textId="5516F67D" w:rsidR="00752937" w:rsidRPr="006C58A2" w:rsidRDefault="00752937" w:rsidP="006C58A2">
            <w:pPr>
              <w:rPr>
                <w:rFonts w:asciiTheme="minorHAnsi" w:eastAsia="Times New Roman" w:hAnsiTheme="minorHAnsi"/>
                <w:lang w:eastAsia="es-CL"/>
              </w:rPr>
            </w:pPr>
            <w:r w:rsidRPr="006C58A2">
              <w:rPr>
                <w:rFonts w:asciiTheme="minorHAnsi" w:eastAsia="Times New Roman" w:hAnsiTheme="minorHAnsi" w:cs="Arial"/>
                <w:lang w:eastAsia="es-CL"/>
              </w:rPr>
              <w:t>La implementación de la Planta de Carbonato de Calcio CALAGRO, considera la construcción de una serie de instalaciones requeridas para la elaboración de Cal. Para la descripción esta etapa, se entenderá por etapa de construcción al proceso de materialización de las obras físicas necesarias para la conformación del espacio físico donde se desarrollarán las actividades de la operación del proyecto.</w:t>
            </w:r>
          </w:p>
          <w:p w14:paraId="7C283599" w14:textId="77777777" w:rsidR="00752937" w:rsidRPr="00752937" w:rsidRDefault="00752937" w:rsidP="00752937">
            <w:pPr>
              <w:rPr>
                <w:rFonts w:asciiTheme="minorHAnsi" w:eastAsia="Times New Roman" w:hAnsiTheme="minorHAnsi"/>
                <w:lang w:eastAsia="es-CL"/>
              </w:rPr>
            </w:pPr>
            <w:r w:rsidRPr="00752937">
              <w:rPr>
                <w:rFonts w:asciiTheme="minorHAnsi" w:eastAsia="Times New Roman" w:hAnsiTheme="minorHAnsi" w:cs="Arial"/>
                <w:b/>
                <w:bCs/>
                <w:lang w:eastAsia="es-CL"/>
              </w:rPr>
              <w:t>Fases de la etapa de construcción</w:t>
            </w:r>
          </w:p>
          <w:p w14:paraId="2D9D2A37" w14:textId="77777777" w:rsidR="00752937" w:rsidRPr="00752937" w:rsidRDefault="00752937" w:rsidP="00752937">
            <w:pPr>
              <w:rPr>
                <w:rFonts w:asciiTheme="minorHAnsi" w:eastAsia="Times New Roman" w:hAnsiTheme="minorHAnsi"/>
                <w:lang w:eastAsia="es-CL"/>
              </w:rPr>
            </w:pPr>
            <w:r w:rsidRPr="00752937">
              <w:rPr>
                <w:rFonts w:asciiTheme="minorHAnsi" w:eastAsia="Times New Roman" w:hAnsiTheme="minorHAnsi" w:cs="Arial"/>
                <w:lang w:eastAsia="es-CL"/>
              </w:rPr>
              <w:t>Las fases generales contempladas en la etapa de construcción son:</w:t>
            </w:r>
          </w:p>
          <w:p w14:paraId="01694EBC" w14:textId="77777777" w:rsidR="00752937" w:rsidRPr="00752937" w:rsidRDefault="00752937" w:rsidP="00752937">
            <w:pPr>
              <w:rPr>
                <w:rFonts w:asciiTheme="minorHAnsi" w:eastAsia="Times New Roman" w:hAnsiTheme="minorHAnsi"/>
                <w:lang w:eastAsia="es-CL"/>
              </w:rPr>
            </w:pPr>
            <w:r w:rsidRPr="00752937">
              <w:rPr>
                <w:rFonts w:asciiTheme="minorHAnsi" w:eastAsia="Times New Roman" w:hAnsiTheme="minorHAnsi" w:cs="Arial"/>
                <w:lang w:eastAsia="es-CL"/>
              </w:rPr>
              <w:t>a) Instalación de faenas</w:t>
            </w:r>
          </w:p>
          <w:p w14:paraId="3FFE321A" w14:textId="04AE43D6" w:rsidR="00752937" w:rsidRPr="00752937" w:rsidRDefault="00752937" w:rsidP="00752937">
            <w:pPr>
              <w:rPr>
                <w:rFonts w:asciiTheme="minorHAnsi" w:eastAsia="Times New Roman" w:hAnsiTheme="minorHAnsi"/>
                <w:lang w:eastAsia="es-CL"/>
              </w:rPr>
            </w:pPr>
            <w:r w:rsidRPr="00752937">
              <w:rPr>
                <w:rFonts w:asciiTheme="minorHAnsi" w:eastAsia="Times New Roman" w:hAnsiTheme="minorHAnsi" w:cs="Arial"/>
                <w:lang w:eastAsia="es-CL"/>
              </w:rPr>
              <w:t>En esta fase se considera la instalación y construcción provisoria de todos los servicios necesarios para apoyar la construcción del proyecto, tales como: oficinas, bodegas y pañoles, áreas que serán realizadas gracias a la instalación de contenedores, los cuales presentarán la función de oficinas, bodegas y pañoles.</w:t>
            </w:r>
          </w:p>
          <w:p w14:paraId="15D4E4F1" w14:textId="2C6D29A2" w:rsidR="00752937" w:rsidRPr="00752937" w:rsidRDefault="00752937" w:rsidP="00752937">
            <w:pPr>
              <w:rPr>
                <w:rFonts w:asciiTheme="minorHAnsi" w:eastAsia="Times New Roman" w:hAnsiTheme="minorHAnsi"/>
                <w:lang w:eastAsia="es-CL"/>
              </w:rPr>
            </w:pPr>
            <w:r w:rsidRPr="00752937">
              <w:rPr>
                <w:rFonts w:asciiTheme="minorHAnsi" w:eastAsia="Times New Roman" w:hAnsiTheme="minorHAnsi" w:cs="Arial"/>
                <w:lang w:eastAsia="es-CL"/>
              </w:rPr>
              <w:t>Se considera además la construcción de cierros provisorios que impidan el acceso de personas ajenas a las obras; los que deberán permanecer cerrados y permitir un acceso adecuado a la obra.</w:t>
            </w:r>
          </w:p>
          <w:p w14:paraId="235FBA29" w14:textId="0E9B05AA" w:rsidR="00752937" w:rsidRPr="00752937" w:rsidRDefault="00752937" w:rsidP="00752937">
            <w:pPr>
              <w:rPr>
                <w:rFonts w:asciiTheme="minorHAnsi" w:eastAsia="Times New Roman" w:hAnsiTheme="minorHAnsi" w:cs="Arial"/>
                <w:lang w:eastAsia="es-CL"/>
              </w:rPr>
            </w:pPr>
            <w:r w:rsidRPr="00752937">
              <w:rPr>
                <w:rFonts w:asciiTheme="minorHAnsi" w:eastAsia="Times New Roman" w:hAnsiTheme="minorHAnsi" w:cs="Arial"/>
                <w:lang w:eastAsia="es-CL"/>
              </w:rPr>
              <w:t>La instalación de faenas será realizada dentro de los límites del predio, en el área prospectada en los estudios realizados con anterioridad y presentados en el anexo III de este documento.</w:t>
            </w:r>
          </w:p>
          <w:p w14:paraId="236E85BE" w14:textId="77777777" w:rsidR="00752937" w:rsidRPr="00752937" w:rsidRDefault="00752937" w:rsidP="00752937">
            <w:pPr>
              <w:rPr>
                <w:rFonts w:asciiTheme="minorHAnsi" w:eastAsia="Times New Roman" w:hAnsiTheme="minorHAnsi"/>
                <w:lang w:eastAsia="es-CL"/>
              </w:rPr>
            </w:pPr>
          </w:p>
          <w:p w14:paraId="2A756ABF" w14:textId="77777777" w:rsidR="00752937" w:rsidRPr="00752937" w:rsidRDefault="00752937" w:rsidP="00752937">
            <w:pPr>
              <w:rPr>
                <w:rFonts w:asciiTheme="minorHAnsi" w:eastAsia="Times New Roman" w:hAnsiTheme="minorHAnsi"/>
                <w:lang w:eastAsia="es-CL"/>
              </w:rPr>
            </w:pPr>
            <w:r w:rsidRPr="00752937">
              <w:rPr>
                <w:rFonts w:asciiTheme="minorHAnsi" w:eastAsia="Times New Roman" w:hAnsiTheme="minorHAnsi" w:cs="Arial"/>
                <w:lang w:eastAsia="es-CL"/>
              </w:rPr>
              <w:t>b) Preparación de terreno y movimiento de tierras</w:t>
            </w:r>
          </w:p>
          <w:p w14:paraId="758CEF89" w14:textId="6C34F8B0" w:rsidR="00752937" w:rsidRPr="00752937" w:rsidRDefault="00752937" w:rsidP="00752937">
            <w:pPr>
              <w:rPr>
                <w:rFonts w:asciiTheme="minorHAnsi" w:eastAsia="Times New Roman" w:hAnsiTheme="minorHAnsi"/>
                <w:lang w:eastAsia="es-CL"/>
              </w:rPr>
            </w:pPr>
            <w:r w:rsidRPr="00752937">
              <w:rPr>
                <w:rFonts w:asciiTheme="minorHAnsi" w:eastAsia="Times New Roman" w:hAnsiTheme="minorHAnsi" w:cs="Arial"/>
                <w:lang w:eastAsia="es-CL"/>
              </w:rPr>
              <w:t>Se realizarán los movimientos de tierras y limpiezas generales necesarias para preparar el terreno y dar cabida a las instalaciones que conformarán el proyecto, incluyendo además el roce y corta de las zonas estrictamente necesarias determinadas para emplazar las edificaciones del proyecto.</w:t>
            </w:r>
          </w:p>
          <w:p w14:paraId="3ACE45EB" w14:textId="64E3C060" w:rsidR="00752937" w:rsidRPr="00752937" w:rsidRDefault="00752937" w:rsidP="00752937">
            <w:pPr>
              <w:rPr>
                <w:rFonts w:asciiTheme="minorHAnsi" w:eastAsia="Times New Roman" w:hAnsiTheme="minorHAnsi" w:cs="Arial"/>
                <w:lang w:eastAsia="es-CL"/>
              </w:rPr>
            </w:pPr>
            <w:r w:rsidRPr="00752937">
              <w:rPr>
                <w:rFonts w:asciiTheme="minorHAnsi" w:eastAsia="Times New Roman" w:hAnsiTheme="minorHAnsi" w:cs="Arial"/>
                <w:lang w:eastAsia="es-CL"/>
              </w:rPr>
              <w:t>Además de lo anterior, se considera el escarpe de una superficie aproximada de 1,3 ha, excavaciones y rellenos compensados entre distintas áreas del terreno. Cabe indicar que los excesos de terreno serán en primera instancia reutilizados dentro del mismo predio, y sólo en caso de ser necesario, estos serán dispuestos en lugares autorizados.</w:t>
            </w:r>
          </w:p>
          <w:p w14:paraId="1FBE5621" w14:textId="77777777" w:rsidR="00752937" w:rsidRPr="00752937" w:rsidRDefault="00752937" w:rsidP="00752937">
            <w:pPr>
              <w:rPr>
                <w:rFonts w:asciiTheme="minorHAnsi" w:eastAsia="Times New Roman" w:hAnsiTheme="minorHAnsi"/>
                <w:lang w:eastAsia="es-CL"/>
              </w:rPr>
            </w:pPr>
          </w:p>
          <w:p w14:paraId="165D189F" w14:textId="77777777" w:rsidR="00752937" w:rsidRPr="00752937" w:rsidRDefault="00752937" w:rsidP="00752937">
            <w:pPr>
              <w:rPr>
                <w:rFonts w:asciiTheme="minorHAnsi" w:eastAsia="Times New Roman" w:hAnsiTheme="minorHAnsi"/>
                <w:lang w:eastAsia="es-CL"/>
              </w:rPr>
            </w:pPr>
            <w:r w:rsidRPr="00752937">
              <w:rPr>
                <w:rFonts w:asciiTheme="minorHAnsi" w:eastAsia="Times New Roman" w:hAnsiTheme="minorHAnsi" w:cs="Arial"/>
                <w:lang w:eastAsia="es-CL"/>
              </w:rPr>
              <w:t>c) Obras civiles e instalaciones de equipo</w:t>
            </w:r>
          </w:p>
          <w:p w14:paraId="245AFE52" w14:textId="1CBD10AD" w:rsidR="00127186" w:rsidRPr="00127186" w:rsidRDefault="00752937" w:rsidP="00752937">
            <w:pPr>
              <w:rPr>
                <w:rFonts w:ascii="Calibri" w:eastAsia="Times New Roman" w:hAnsi="Calibri"/>
                <w:b/>
                <w:bCs/>
                <w:color w:val="000000"/>
                <w:lang w:eastAsia="es-CL"/>
              </w:rPr>
            </w:pPr>
            <w:r w:rsidRPr="00752937">
              <w:rPr>
                <w:rFonts w:asciiTheme="minorHAnsi" w:eastAsia="Times New Roman" w:hAnsiTheme="minorHAnsi" w:cs="Arial"/>
                <w:lang w:eastAsia="es-CL"/>
              </w:rPr>
              <w:t>En esta fase se considera la ejecución del trazado y excavación de fundaciones, redes de agua potable y sistema de alcantarillado, además del tendido de las líneas eléctricas y la construcción de las obras de manejo de aguas lluvias y los servicios higiénicos, entre otras.</w:t>
            </w:r>
          </w:p>
        </w:tc>
      </w:tr>
      <w:tr w:rsidR="00127186" w:rsidRPr="00127186" w14:paraId="1D26189A" w14:textId="77777777" w:rsidTr="0014442E">
        <w:trPr>
          <w:trHeight w:val="337"/>
        </w:trPr>
        <w:tc>
          <w:tcPr>
            <w:tcW w:w="5000" w:type="pct"/>
            <w:gridSpan w:val="2"/>
          </w:tcPr>
          <w:p w14:paraId="49870C39" w14:textId="77777777" w:rsidR="00127186" w:rsidRDefault="00127186" w:rsidP="00127186">
            <w:pPr>
              <w:jc w:val="left"/>
              <w:rPr>
                <w:rFonts w:ascii="Calibri" w:eastAsia="Times New Roman" w:hAnsi="Calibri"/>
                <w:color w:val="000000"/>
                <w:lang w:eastAsia="es-CL"/>
              </w:rPr>
            </w:pPr>
            <w:r w:rsidRPr="00127186">
              <w:rPr>
                <w:rFonts w:ascii="Calibri" w:eastAsia="Times New Roman" w:hAnsi="Calibri"/>
                <w:b/>
                <w:bCs/>
                <w:color w:val="000000"/>
                <w:lang w:eastAsia="es-CL"/>
              </w:rPr>
              <w:t>Hecho(s) constatado(s) durante la fiscalización</w:t>
            </w:r>
            <w:r w:rsidRPr="00127186">
              <w:rPr>
                <w:rFonts w:ascii="Calibri" w:eastAsia="Times New Roman" w:hAnsi="Calibri"/>
                <w:color w:val="000000"/>
                <w:lang w:eastAsia="es-CL"/>
              </w:rPr>
              <w:t xml:space="preserve">: </w:t>
            </w:r>
          </w:p>
          <w:p w14:paraId="74BE4DB5" w14:textId="77777777" w:rsidR="00127186" w:rsidRDefault="00127186" w:rsidP="00127186">
            <w:pPr>
              <w:jc w:val="left"/>
              <w:rPr>
                <w:rFonts w:ascii="Calibri" w:eastAsia="Times New Roman" w:hAnsi="Calibri"/>
                <w:color w:val="000000"/>
                <w:lang w:eastAsia="es-CL"/>
              </w:rPr>
            </w:pPr>
          </w:p>
          <w:p w14:paraId="739E5B6B" w14:textId="1D610D20" w:rsidR="00127186" w:rsidRPr="00127186" w:rsidRDefault="00127186" w:rsidP="00960876">
            <w:pPr>
              <w:rPr>
                <w:rFonts w:ascii="Calibri" w:eastAsia="Times New Roman" w:hAnsi="Calibri"/>
                <w:color w:val="000000"/>
                <w:lang w:eastAsia="es-CL"/>
              </w:rPr>
            </w:pPr>
            <w:r w:rsidRPr="00020739">
              <w:rPr>
                <w:rFonts w:ascii="Calibri" w:eastAsia="Times New Roman" w:hAnsi="Calibri"/>
                <w:bCs/>
                <w:color w:val="000000"/>
                <w:lang w:eastAsia="es-CL"/>
              </w:rPr>
              <w:t xml:space="preserve">En base a los antecedentes </w:t>
            </w:r>
            <w:r w:rsidR="0013137D">
              <w:rPr>
                <w:rFonts w:ascii="Calibri" w:eastAsia="Times New Roman" w:hAnsi="Calibri"/>
                <w:bCs/>
                <w:color w:val="000000"/>
                <w:lang w:eastAsia="es-CL"/>
              </w:rPr>
              <w:t>constatados</w:t>
            </w:r>
            <w:r w:rsidRPr="0013137D">
              <w:rPr>
                <w:rFonts w:ascii="Calibri" w:eastAsia="Times New Roman" w:hAnsi="Calibri"/>
                <w:bCs/>
                <w:lang w:eastAsia="es-CL"/>
              </w:rPr>
              <w:t>, se pued</w:t>
            </w:r>
            <w:r w:rsidR="00185F84" w:rsidRPr="0013137D">
              <w:rPr>
                <w:rFonts w:ascii="Calibri" w:eastAsia="Times New Roman" w:hAnsi="Calibri"/>
                <w:bCs/>
                <w:lang w:eastAsia="es-CL"/>
              </w:rPr>
              <w:t xml:space="preserve">e indicar que el proyecto </w:t>
            </w:r>
            <w:r w:rsidR="006B045F">
              <w:rPr>
                <w:rFonts w:ascii="Calibri" w:eastAsia="Times New Roman" w:hAnsi="Calibri"/>
                <w:bCs/>
                <w:lang w:eastAsia="es-CL"/>
              </w:rPr>
              <w:t>“</w:t>
            </w:r>
            <w:r w:rsidR="000C3028" w:rsidRPr="00F850B3">
              <w:rPr>
                <w:rFonts w:asciiTheme="minorHAnsi" w:hAnsiTheme="minorHAnsi" w:cstheme="minorHAnsi"/>
              </w:rPr>
              <w:t>Planta de Carbonato de Calcio CALAGRO</w:t>
            </w:r>
            <w:r w:rsidR="006B045F">
              <w:rPr>
                <w:rFonts w:asciiTheme="minorHAnsi" w:hAnsiTheme="minorHAnsi" w:cstheme="minorHAnsi"/>
              </w:rPr>
              <w:t>”</w:t>
            </w:r>
            <w:r w:rsidR="000C3028" w:rsidRPr="0013137D">
              <w:rPr>
                <w:rFonts w:ascii="Calibri" w:eastAsia="Times New Roman" w:hAnsi="Calibri"/>
                <w:bCs/>
                <w:lang w:eastAsia="es-CL"/>
              </w:rPr>
              <w:t xml:space="preserve"> </w:t>
            </w:r>
            <w:r w:rsidRPr="0013137D">
              <w:rPr>
                <w:rFonts w:ascii="Calibri" w:eastAsia="Times New Roman" w:hAnsi="Calibri"/>
                <w:bCs/>
                <w:lang w:eastAsia="es-CL"/>
              </w:rPr>
              <w:t xml:space="preserve">no se encuentra </w:t>
            </w:r>
            <w:r w:rsidR="0013137D">
              <w:rPr>
                <w:rFonts w:ascii="Calibri" w:eastAsia="Times New Roman" w:hAnsi="Calibri"/>
                <w:bCs/>
                <w:lang w:eastAsia="es-CL"/>
              </w:rPr>
              <w:t>i</w:t>
            </w:r>
            <w:r w:rsidRPr="0013137D">
              <w:rPr>
                <w:rFonts w:ascii="Calibri" w:eastAsia="Times New Roman" w:hAnsi="Calibri"/>
                <w:bCs/>
                <w:lang w:eastAsia="es-CL"/>
              </w:rPr>
              <w:t>niciado</w:t>
            </w:r>
            <w:r w:rsidR="00960876">
              <w:rPr>
                <w:rFonts w:ascii="Calibri" w:eastAsia="Times New Roman" w:hAnsi="Calibri"/>
                <w:bCs/>
                <w:lang w:eastAsia="es-CL"/>
              </w:rPr>
              <w:t xml:space="preserve"> (ver </w:t>
            </w:r>
            <w:r w:rsidR="00960876" w:rsidRPr="00960876">
              <w:rPr>
                <w:rFonts w:asciiTheme="minorHAnsi" w:eastAsia="Times New Roman" w:hAnsiTheme="minorHAnsi"/>
                <w:bCs/>
                <w:lang w:eastAsia="es-CL"/>
              </w:rPr>
              <w:t xml:space="preserve">Acta </w:t>
            </w:r>
            <w:r w:rsidR="00960876" w:rsidRPr="00960876">
              <w:rPr>
                <w:rFonts w:asciiTheme="minorHAnsi" w:hAnsiTheme="minorHAnsi" w:cstheme="minorHAnsi"/>
              </w:rPr>
              <w:t>de Inspección en Anexo 1</w:t>
            </w:r>
            <w:r w:rsidR="00960876">
              <w:rPr>
                <w:rFonts w:asciiTheme="minorHAnsi" w:hAnsiTheme="minorHAnsi" w:cstheme="minorHAnsi"/>
              </w:rPr>
              <w:t>).</w:t>
            </w:r>
          </w:p>
        </w:tc>
      </w:tr>
    </w:tbl>
    <w:p w14:paraId="468245D1" w14:textId="77777777" w:rsidR="0038496F" w:rsidRDefault="0038496F">
      <w:pPr>
        <w:jc w:val="left"/>
        <w:rPr>
          <w:rFonts w:asciiTheme="minorHAnsi" w:hAnsiTheme="minorHAnsi" w:cstheme="minorHAnsi"/>
        </w:rPr>
      </w:pPr>
      <w:r>
        <w:rPr>
          <w:rFonts w:asciiTheme="minorHAnsi" w:hAnsiTheme="minorHAnsi" w:cstheme="minorHAnsi"/>
        </w:rPr>
        <w:br w:type="page"/>
      </w:r>
    </w:p>
    <w:p w14:paraId="3A29F40E" w14:textId="77777777" w:rsidR="00D13C5A" w:rsidRPr="00B71E1C" w:rsidRDefault="0021714C" w:rsidP="00E44DAF">
      <w:pPr>
        <w:pStyle w:val="Ttulo1"/>
        <w:ind w:left="567" w:hanging="567"/>
      </w:pPr>
      <w:bookmarkStart w:id="51" w:name="_Toc389121443"/>
      <w:r w:rsidRPr="00B71E1C">
        <w:lastRenderedPageBreak/>
        <w:t>OTROS HECHOS</w:t>
      </w:r>
      <w:bookmarkEnd w:id="51"/>
    </w:p>
    <w:p w14:paraId="59B00BE5" w14:textId="77777777" w:rsidR="0038496F" w:rsidRPr="00A916E1" w:rsidRDefault="0038496F" w:rsidP="0038496F">
      <w:pPr>
        <w:pStyle w:val="Prrafodelista"/>
        <w:ind w:left="0"/>
        <w:rPr>
          <w:rFonts w:asciiTheme="minorHAnsi" w:hAnsiTheme="minorHAnsi" w:cstheme="minorHAnsi"/>
          <w:b/>
          <w:sz w:val="14"/>
          <w:szCs w:val="24"/>
        </w:rPr>
      </w:pPr>
    </w:p>
    <w:tbl>
      <w:tblPr>
        <w:tblW w:w="5000" w:type="pct"/>
        <w:jc w:val="center"/>
        <w:tblCellMar>
          <w:left w:w="70" w:type="dxa"/>
          <w:right w:w="70" w:type="dxa"/>
        </w:tblCellMar>
        <w:tblLook w:val="04A0" w:firstRow="1" w:lastRow="0" w:firstColumn="1" w:lastColumn="0" w:noHBand="0" w:noVBand="1"/>
      </w:tblPr>
      <w:tblGrid>
        <w:gridCol w:w="12891"/>
      </w:tblGrid>
      <w:tr w:rsidR="00A916E1" w:rsidRPr="00A916E1" w14:paraId="13352EBB" w14:textId="77777777" w:rsidTr="001C6834">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5254F" w14:textId="77777777" w:rsidR="0038496F" w:rsidRPr="00A916E1" w:rsidRDefault="0038496F" w:rsidP="009C0BF1">
            <w:pPr>
              <w:jc w:val="left"/>
              <w:rPr>
                <w:rFonts w:asciiTheme="minorHAnsi" w:eastAsia="Times New Roman" w:hAnsiTheme="minorHAnsi"/>
                <w:b/>
                <w:bCs/>
                <w:sz w:val="20"/>
                <w:szCs w:val="20"/>
                <w:lang w:eastAsia="es-CL"/>
              </w:rPr>
            </w:pPr>
            <w:r w:rsidRPr="00A916E1">
              <w:rPr>
                <w:rFonts w:asciiTheme="minorHAnsi" w:eastAsia="Times New Roman" w:hAnsiTheme="minorHAnsi"/>
                <w:b/>
                <w:bCs/>
                <w:sz w:val="20"/>
                <w:szCs w:val="20"/>
                <w:lang w:eastAsia="es-CL"/>
              </w:rPr>
              <w:t>Otros Hecho N°1</w:t>
            </w:r>
          </w:p>
        </w:tc>
      </w:tr>
      <w:tr w:rsidR="00636ABA" w:rsidRPr="00636ABA" w14:paraId="199FD70F" w14:textId="77777777" w:rsidTr="001C6834">
        <w:trPr>
          <w:trHeight w:val="1686"/>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14:paraId="7A4E660A" w14:textId="77777777" w:rsidR="0038496F" w:rsidRPr="00636ABA" w:rsidRDefault="0038496F" w:rsidP="00636ABA">
            <w:pPr>
              <w:rPr>
                <w:rFonts w:asciiTheme="minorHAnsi" w:eastAsia="Times New Roman" w:hAnsiTheme="minorHAnsi"/>
                <w:sz w:val="20"/>
                <w:szCs w:val="20"/>
                <w:lang w:eastAsia="es-CL"/>
              </w:rPr>
            </w:pPr>
            <w:r w:rsidRPr="00636ABA">
              <w:rPr>
                <w:rFonts w:asciiTheme="minorHAnsi" w:eastAsia="Times New Roman" w:hAnsiTheme="minorHAnsi"/>
                <w:b/>
                <w:bCs/>
                <w:sz w:val="20"/>
                <w:szCs w:val="20"/>
                <w:lang w:eastAsia="es-CL"/>
              </w:rPr>
              <w:t>Descripción</w:t>
            </w:r>
            <w:r w:rsidRPr="00636ABA">
              <w:rPr>
                <w:rFonts w:asciiTheme="minorHAnsi" w:eastAsia="Times New Roman" w:hAnsiTheme="minorHAnsi"/>
                <w:sz w:val="20"/>
                <w:szCs w:val="20"/>
                <w:lang w:eastAsia="es-CL"/>
              </w:rPr>
              <w:t>:</w:t>
            </w:r>
          </w:p>
          <w:p w14:paraId="2CAD90FC" w14:textId="6FF3C1F7" w:rsidR="0038496F" w:rsidRPr="00636ABA" w:rsidRDefault="00636ABA" w:rsidP="008A7F2B">
            <w:pPr>
              <w:rPr>
                <w:rFonts w:asciiTheme="minorHAnsi" w:eastAsia="Times New Roman" w:hAnsiTheme="minorHAnsi"/>
                <w:sz w:val="20"/>
                <w:szCs w:val="20"/>
                <w:lang w:eastAsia="es-CL"/>
              </w:rPr>
            </w:pPr>
            <w:r w:rsidRPr="00636ABA">
              <w:rPr>
                <w:rFonts w:asciiTheme="minorHAnsi" w:eastAsia="Times New Roman" w:hAnsiTheme="minorHAnsi"/>
                <w:sz w:val="20"/>
                <w:szCs w:val="20"/>
                <w:lang w:eastAsia="es-CL"/>
              </w:rPr>
              <w:t>Respecto a la Resolución Exenta N° 574, asociada a la instalación “</w:t>
            </w:r>
            <w:r w:rsidRPr="00636ABA">
              <w:rPr>
                <w:rFonts w:asciiTheme="minorHAnsi" w:hAnsiTheme="minorHAnsi" w:cstheme="minorHAnsi"/>
                <w:sz w:val="20"/>
                <w:szCs w:val="20"/>
              </w:rPr>
              <w:t>Planta de Carbonato de Calcio CALAGRO</w:t>
            </w:r>
            <w:r w:rsidRPr="00636ABA">
              <w:rPr>
                <w:rFonts w:asciiTheme="minorHAnsi" w:eastAsia="Times New Roman" w:hAnsiTheme="minorHAnsi" w:cs="Calibri"/>
                <w:sz w:val="20"/>
                <w:szCs w:val="20"/>
                <w:lang w:eastAsia="es-CL"/>
              </w:rPr>
              <w:t xml:space="preserve">” (RCA N° </w:t>
            </w:r>
            <w:r>
              <w:rPr>
                <w:rFonts w:asciiTheme="minorHAnsi" w:eastAsia="Times New Roman" w:hAnsiTheme="minorHAnsi" w:cs="Calibri"/>
                <w:sz w:val="20"/>
                <w:szCs w:val="20"/>
                <w:lang w:eastAsia="es-CL"/>
              </w:rPr>
              <w:t>105</w:t>
            </w:r>
            <w:r w:rsidRPr="00636ABA">
              <w:rPr>
                <w:rFonts w:asciiTheme="minorHAnsi" w:eastAsia="Times New Roman" w:hAnsiTheme="minorHAnsi" w:cs="Calibri"/>
                <w:sz w:val="20"/>
                <w:szCs w:val="20"/>
                <w:lang w:eastAsia="es-CL"/>
              </w:rPr>
              <w:t>/</w:t>
            </w:r>
            <w:r>
              <w:rPr>
                <w:rFonts w:asciiTheme="minorHAnsi" w:eastAsia="Times New Roman" w:hAnsiTheme="minorHAnsi" w:cs="Calibri"/>
                <w:sz w:val="20"/>
                <w:szCs w:val="20"/>
                <w:lang w:eastAsia="es-CL"/>
              </w:rPr>
              <w:t>2013</w:t>
            </w:r>
            <w:r w:rsidRPr="00636ABA">
              <w:rPr>
                <w:rFonts w:asciiTheme="minorHAnsi" w:eastAsia="Times New Roman" w:hAnsiTheme="minorHAnsi" w:cs="Calibri"/>
                <w:sz w:val="20"/>
                <w:szCs w:val="20"/>
                <w:lang w:eastAsia="es-CL"/>
              </w:rPr>
              <w:t>)</w:t>
            </w:r>
            <w:r w:rsidRPr="00636ABA">
              <w:rPr>
                <w:rFonts w:asciiTheme="minorHAnsi" w:hAnsiTheme="minorHAnsi" w:cstheme="minorHAnsi"/>
                <w:sz w:val="20"/>
                <w:szCs w:val="20"/>
                <w:lang w:val="es-ES" w:eastAsia="es-ES"/>
              </w:rPr>
              <w:t>,</w:t>
            </w:r>
            <w:r w:rsidRPr="00636ABA">
              <w:rPr>
                <w:rFonts w:asciiTheme="minorHAnsi" w:eastAsia="Times New Roman" w:hAnsiTheme="minorHAnsi"/>
                <w:sz w:val="20"/>
                <w:szCs w:val="20"/>
                <w:lang w:eastAsia="es-CL"/>
              </w:rPr>
              <w:t xml:space="preserve"> dicha obligación se encuentra cumplida por el titular </w:t>
            </w:r>
            <w:r>
              <w:rPr>
                <w:rFonts w:asciiTheme="minorHAnsi" w:eastAsia="Times New Roman" w:hAnsiTheme="minorHAnsi"/>
                <w:sz w:val="20"/>
                <w:szCs w:val="20"/>
                <w:lang w:eastAsia="es-CL"/>
              </w:rPr>
              <w:t>INVERSIONES LAS GARZAS</w:t>
            </w:r>
            <w:r w:rsidR="008A7F2B">
              <w:rPr>
                <w:rFonts w:asciiTheme="minorHAnsi" w:eastAsia="Times New Roman" w:hAnsiTheme="minorHAnsi"/>
                <w:sz w:val="20"/>
                <w:szCs w:val="20"/>
                <w:lang w:eastAsia="es-CL"/>
              </w:rPr>
              <w:t xml:space="preserve"> S.A.</w:t>
            </w:r>
            <w:r w:rsidRPr="00636ABA">
              <w:rPr>
                <w:rFonts w:asciiTheme="minorHAnsi" w:eastAsia="Times New Roman" w:hAnsiTheme="minorHAnsi"/>
                <w:sz w:val="20"/>
                <w:szCs w:val="20"/>
                <w:lang w:eastAsia="es-CL"/>
              </w:rPr>
              <w:t xml:space="preserve"> con fecha </w:t>
            </w:r>
            <w:r>
              <w:rPr>
                <w:rFonts w:asciiTheme="minorHAnsi" w:eastAsia="Times New Roman" w:hAnsiTheme="minorHAnsi"/>
                <w:sz w:val="20"/>
                <w:szCs w:val="20"/>
                <w:lang w:eastAsia="es-CL"/>
              </w:rPr>
              <w:t>02</w:t>
            </w:r>
            <w:r w:rsidRPr="00636ABA">
              <w:rPr>
                <w:rFonts w:asciiTheme="minorHAnsi" w:eastAsia="Times New Roman" w:hAnsiTheme="minorHAnsi"/>
                <w:sz w:val="20"/>
                <w:szCs w:val="20"/>
                <w:lang w:eastAsia="es-CL"/>
              </w:rPr>
              <w:t xml:space="preserve"> de </w:t>
            </w:r>
            <w:r>
              <w:rPr>
                <w:rFonts w:asciiTheme="minorHAnsi" w:eastAsia="Times New Roman" w:hAnsiTheme="minorHAnsi"/>
                <w:sz w:val="20"/>
                <w:szCs w:val="20"/>
                <w:lang w:eastAsia="es-CL"/>
              </w:rPr>
              <w:t>octubre</w:t>
            </w:r>
            <w:r w:rsidRPr="00636ABA">
              <w:rPr>
                <w:rFonts w:asciiTheme="minorHAnsi" w:eastAsia="Times New Roman" w:hAnsiTheme="minorHAnsi"/>
                <w:sz w:val="20"/>
                <w:szCs w:val="20"/>
                <w:lang w:eastAsia="es-CL"/>
              </w:rPr>
              <w:t xml:space="preserve"> de 2013.</w:t>
            </w:r>
          </w:p>
        </w:tc>
      </w:tr>
    </w:tbl>
    <w:p w14:paraId="52E8BFF0" w14:textId="77777777" w:rsidR="0038496F" w:rsidRPr="00A916E1" w:rsidRDefault="0038496F" w:rsidP="0038496F">
      <w:pPr>
        <w:pStyle w:val="Prrafodelista"/>
        <w:ind w:left="0"/>
        <w:rPr>
          <w:rFonts w:asciiTheme="minorHAnsi" w:hAnsiTheme="minorHAnsi" w:cstheme="minorHAnsi"/>
          <w:b/>
          <w:sz w:val="14"/>
          <w:szCs w:val="24"/>
        </w:rPr>
      </w:pPr>
    </w:p>
    <w:p w14:paraId="3A29F413" w14:textId="77777777" w:rsidR="007F4C06" w:rsidRPr="00B71E1C" w:rsidRDefault="007F4C06">
      <w:pPr>
        <w:jc w:val="left"/>
        <w:rPr>
          <w:rFonts w:asciiTheme="minorHAnsi" w:hAnsiTheme="minorHAnsi" w:cstheme="minorHAnsi"/>
        </w:rPr>
      </w:pPr>
      <w:r w:rsidRPr="00B71E1C">
        <w:rPr>
          <w:rFonts w:asciiTheme="minorHAnsi" w:hAnsiTheme="minorHAnsi" w:cstheme="minorHAnsi"/>
        </w:rPr>
        <w:br w:type="page"/>
      </w:r>
    </w:p>
    <w:p w14:paraId="3A29F414" w14:textId="77777777" w:rsidR="00D13C5A" w:rsidRPr="00B71E1C" w:rsidRDefault="00D13C5A" w:rsidP="00423367">
      <w:pPr>
        <w:pStyle w:val="Ttulo1"/>
        <w:ind w:left="567" w:hanging="567"/>
      </w:pPr>
      <w:bookmarkStart w:id="52" w:name="_Toc352928396"/>
      <w:bookmarkStart w:id="53" w:name="_Toc348791980"/>
      <w:bookmarkStart w:id="54" w:name="_Toc353993442"/>
      <w:bookmarkStart w:id="55" w:name="_Toc389121444"/>
      <w:bookmarkEnd w:id="52"/>
      <w:bookmarkEnd w:id="53"/>
      <w:r w:rsidRPr="00B71E1C">
        <w:lastRenderedPageBreak/>
        <w:t>CONCLUSIONES</w:t>
      </w:r>
      <w:bookmarkEnd w:id="54"/>
      <w:bookmarkEnd w:id="55"/>
      <w:r w:rsidRPr="00B71E1C">
        <w:t xml:space="preserve"> </w:t>
      </w:r>
    </w:p>
    <w:p w14:paraId="3A29F415" w14:textId="77777777" w:rsidR="00A966ED" w:rsidRPr="00B71E1C" w:rsidRDefault="00A966ED" w:rsidP="00DD7D2D">
      <w:bookmarkStart w:id="56" w:name="_Toc348791981"/>
      <w:bookmarkStart w:id="57" w:name="_Toc348791982"/>
      <w:bookmarkStart w:id="58" w:name="_Toc348791983"/>
      <w:bookmarkStart w:id="59" w:name="_Toc354579697"/>
      <w:bookmarkEnd w:id="56"/>
      <w:bookmarkEnd w:id="57"/>
      <w:bookmarkEnd w:id="58"/>
    </w:p>
    <w:p w14:paraId="3A29F416" w14:textId="4097A717" w:rsidR="00A966ED" w:rsidRPr="00623902" w:rsidRDefault="00A966ED" w:rsidP="00A966ED">
      <w:pPr>
        <w:rPr>
          <w:rFonts w:asciiTheme="minorHAnsi" w:hAnsiTheme="minorHAnsi" w:cstheme="minorHAnsi"/>
          <w:sz w:val="20"/>
          <w:szCs w:val="20"/>
        </w:rPr>
      </w:pPr>
      <w:r w:rsidRPr="00623902">
        <w:rPr>
          <w:rFonts w:asciiTheme="minorHAnsi" w:hAnsiTheme="minorHAnsi" w:cstheme="minorHAnsi"/>
          <w:sz w:val="20"/>
          <w:szCs w:val="20"/>
        </w:rPr>
        <w:t>La actividad de fiscalización ambiental realizada, consideró la verificación de las exigencias asociadas a</w:t>
      </w:r>
      <w:r w:rsidR="00960876">
        <w:rPr>
          <w:rFonts w:asciiTheme="minorHAnsi" w:hAnsiTheme="minorHAnsi" w:cstheme="minorHAnsi"/>
          <w:sz w:val="20"/>
          <w:szCs w:val="20"/>
        </w:rPr>
        <w:t>l proyecto</w:t>
      </w:r>
      <w:r w:rsidRPr="00623902">
        <w:rPr>
          <w:rFonts w:asciiTheme="minorHAnsi" w:hAnsiTheme="minorHAnsi" w:cstheme="minorHAnsi"/>
          <w:sz w:val="20"/>
          <w:szCs w:val="20"/>
        </w:rPr>
        <w:t xml:space="preserve"> </w:t>
      </w:r>
      <w:r w:rsidR="00960876">
        <w:rPr>
          <w:rFonts w:asciiTheme="minorHAnsi" w:hAnsiTheme="minorHAnsi" w:cstheme="minorHAnsi"/>
          <w:sz w:val="20"/>
          <w:szCs w:val="20"/>
        </w:rPr>
        <w:t>“</w:t>
      </w:r>
      <w:r w:rsidR="00812244" w:rsidRPr="00F850B3">
        <w:rPr>
          <w:rFonts w:asciiTheme="minorHAnsi" w:hAnsiTheme="minorHAnsi" w:cstheme="minorHAnsi"/>
          <w:sz w:val="20"/>
          <w:szCs w:val="20"/>
        </w:rPr>
        <w:t>Planta de Carbonato de Calcio CALAGRO</w:t>
      </w:r>
      <w:r w:rsidR="00960876">
        <w:rPr>
          <w:rFonts w:asciiTheme="minorHAnsi" w:hAnsiTheme="minorHAnsi" w:cstheme="minorHAnsi"/>
          <w:sz w:val="20"/>
          <w:szCs w:val="20"/>
        </w:rPr>
        <w:t>” (RCA N° 105/2013).</w:t>
      </w:r>
      <w:r w:rsidRPr="00623902">
        <w:rPr>
          <w:rFonts w:asciiTheme="minorHAnsi" w:hAnsiTheme="minorHAnsi" w:cstheme="minorHAnsi"/>
          <w:sz w:val="20"/>
          <w:szCs w:val="20"/>
        </w:rPr>
        <w:t xml:space="preserve"> </w:t>
      </w:r>
    </w:p>
    <w:p w14:paraId="3A29F417" w14:textId="77777777" w:rsidR="00A966ED" w:rsidRPr="00623902" w:rsidRDefault="00A966ED" w:rsidP="00A966ED">
      <w:pPr>
        <w:rPr>
          <w:rFonts w:asciiTheme="minorHAnsi" w:hAnsiTheme="minorHAnsi" w:cstheme="minorHAnsi"/>
          <w:sz w:val="20"/>
          <w:szCs w:val="20"/>
        </w:rPr>
      </w:pPr>
    </w:p>
    <w:p w14:paraId="3A29F418" w14:textId="5A685D6B" w:rsidR="00D064C4" w:rsidRPr="001C6834" w:rsidRDefault="00A966ED" w:rsidP="00A966ED">
      <w:pPr>
        <w:rPr>
          <w:rFonts w:asciiTheme="minorHAnsi" w:hAnsiTheme="minorHAnsi" w:cstheme="minorHAnsi"/>
          <w:sz w:val="20"/>
          <w:szCs w:val="20"/>
        </w:rPr>
      </w:pPr>
      <w:r w:rsidRPr="00623902">
        <w:rPr>
          <w:rFonts w:asciiTheme="minorHAnsi" w:hAnsiTheme="minorHAnsi" w:cstheme="minorHAnsi"/>
          <w:sz w:val="20"/>
          <w:szCs w:val="20"/>
        </w:rPr>
        <w:t>De la actividad de fiscalización, se puede concluir que</w:t>
      </w:r>
      <w:r w:rsidR="00423367" w:rsidRPr="00623902">
        <w:rPr>
          <w:rFonts w:asciiTheme="minorHAnsi" w:hAnsiTheme="minorHAnsi"/>
          <w:sz w:val="20"/>
          <w:szCs w:val="20"/>
        </w:rPr>
        <w:t xml:space="preserve">, el proyecto </w:t>
      </w:r>
      <w:r w:rsidRPr="00623902">
        <w:rPr>
          <w:rFonts w:asciiTheme="minorHAnsi" w:hAnsiTheme="minorHAnsi"/>
          <w:sz w:val="20"/>
          <w:szCs w:val="20"/>
        </w:rPr>
        <w:t xml:space="preserve">o </w:t>
      </w:r>
      <w:r w:rsidRPr="001C6834">
        <w:rPr>
          <w:rFonts w:asciiTheme="minorHAnsi" w:hAnsiTheme="minorHAnsi"/>
          <w:sz w:val="20"/>
          <w:szCs w:val="20"/>
        </w:rPr>
        <w:t>actividad “</w:t>
      </w:r>
      <w:r w:rsidR="00812244" w:rsidRPr="001C6834">
        <w:rPr>
          <w:rFonts w:asciiTheme="minorHAnsi" w:hAnsiTheme="minorHAnsi" w:cstheme="minorHAnsi"/>
          <w:sz w:val="20"/>
          <w:szCs w:val="20"/>
        </w:rPr>
        <w:t>Planta de Carbonato de Calcio CALAGRO</w:t>
      </w:r>
      <w:r w:rsidRPr="001C6834">
        <w:rPr>
          <w:rFonts w:asciiTheme="minorHAnsi" w:hAnsiTheme="minorHAnsi"/>
          <w:sz w:val="20"/>
          <w:szCs w:val="20"/>
        </w:rPr>
        <w:t xml:space="preserve">”, no se encuentra </w:t>
      </w:r>
      <w:bookmarkEnd w:id="59"/>
      <w:r w:rsidR="00812244" w:rsidRPr="001C6834">
        <w:rPr>
          <w:rFonts w:asciiTheme="minorHAnsi" w:hAnsiTheme="minorHAnsi"/>
          <w:sz w:val="20"/>
          <w:szCs w:val="20"/>
        </w:rPr>
        <w:t>i</w:t>
      </w:r>
      <w:r w:rsidRPr="001C6834">
        <w:rPr>
          <w:rFonts w:asciiTheme="minorHAnsi" w:hAnsiTheme="minorHAnsi" w:cstheme="minorHAnsi"/>
          <w:sz w:val="20"/>
          <w:szCs w:val="20"/>
        </w:rPr>
        <w:t>niciado.</w:t>
      </w:r>
    </w:p>
    <w:p w14:paraId="3A29F419" w14:textId="1DB1B5BD" w:rsidR="00D97C38" w:rsidRDefault="00D97C38">
      <w:pPr>
        <w:jc w:val="left"/>
        <w:rPr>
          <w:rFonts w:asciiTheme="minorHAnsi" w:hAnsiTheme="minorHAnsi"/>
        </w:rPr>
      </w:pPr>
      <w:r>
        <w:rPr>
          <w:rFonts w:asciiTheme="minorHAnsi" w:hAnsiTheme="minorHAnsi"/>
        </w:rPr>
        <w:br w:type="page"/>
      </w:r>
    </w:p>
    <w:p w14:paraId="3A29F41A" w14:textId="77777777" w:rsidR="005E5F01" w:rsidRPr="00B71E1C" w:rsidRDefault="005E5F01" w:rsidP="00423367">
      <w:pPr>
        <w:pStyle w:val="Ttulo1"/>
        <w:ind w:left="567" w:hanging="567"/>
      </w:pPr>
      <w:bookmarkStart w:id="60" w:name="_Toc353993443"/>
      <w:bookmarkStart w:id="61" w:name="_Toc389121445"/>
      <w:r w:rsidRPr="00B71E1C">
        <w:lastRenderedPageBreak/>
        <w:t>ANEXOS</w:t>
      </w:r>
      <w:bookmarkEnd w:id="60"/>
      <w:bookmarkEnd w:id="61"/>
    </w:p>
    <w:p w14:paraId="3A29F41B" w14:textId="77777777" w:rsidR="00A966ED" w:rsidRPr="00B71E1C" w:rsidRDefault="00A966ED" w:rsidP="00A966ED">
      <w:pPr>
        <w:rPr>
          <w:rFonts w:asciiTheme="minorHAnsi" w:hAnsiTheme="minorHAnsi"/>
        </w:rPr>
      </w:pPr>
    </w:p>
    <w:tbl>
      <w:tblPr>
        <w:tblStyle w:val="Tablaconcuadrcula"/>
        <w:tblW w:w="5000" w:type="pct"/>
        <w:tblLook w:val="04A0" w:firstRow="1" w:lastRow="0" w:firstColumn="1" w:lastColumn="0" w:noHBand="0" w:noVBand="1"/>
      </w:tblPr>
      <w:tblGrid>
        <w:gridCol w:w="2692"/>
        <w:gridCol w:w="10275"/>
      </w:tblGrid>
      <w:tr w:rsidR="00674B58" w:rsidRPr="00B71E1C" w14:paraId="3A29F420" w14:textId="77777777" w:rsidTr="00674B58">
        <w:trPr>
          <w:trHeight w:val="286"/>
        </w:trPr>
        <w:tc>
          <w:tcPr>
            <w:tcW w:w="1038" w:type="pct"/>
            <w:shd w:val="clear" w:color="auto" w:fill="D9D9D9" w:themeFill="background1" w:themeFillShade="D9"/>
          </w:tcPr>
          <w:p w14:paraId="3A29F41E" w14:textId="77777777" w:rsidR="00674B58" w:rsidRPr="00B71E1C" w:rsidRDefault="00674B58" w:rsidP="005E5F01">
            <w:pPr>
              <w:rPr>
                <w:rFonts w:asciiTheme="minorHAnsi" w:hAnsiTheme="minorHAnsi" w:cstheme="minorHAnsi"/>
                <w:b/>
              </w:rPr>
            </w:pPr>
            <w:r w:rsidRPr="00B71E1C">
              <w:rPr>
                <w:rFonts w:asciiTheme="minorHAnsi" w:hAnsiTheme="minorHAnsi" w:cstheme="minorHAnsi"/>
                <w:b/>
              </w:rPr>
              <w:t>N° Anexo</w:t>
            </w:r>
          </w:p>
        </w:tc>
        <w:tc>
          <w:tcPr>
            <w:tcW w:w="3962" w:type="pct"/>
            <w:shd w:val="clear" w:color="auto" w:fill="D9D9D9" w:themeFill="background1" w:themeFillShade="D9"/>
          </w:tcPr>
          <w:p w14:paraId="3A29F41F" w14:textId="77777777" w:rsidR="00674B58" w:rsidRPr="00B71E1C" w:rsidRDefault="00674B58" w:rsidP="005E5F01">
            <w:pPr>
              <w:rPr>
                <w:rFonts w:asciiTheme="minorHAnsi" w:hAnsiTheme="minorHAnsi" w:cstheme="minorHAnsi"/>
                <w:b/>
              </w:rPr>
            </w:pPr>
            <w:r w:rsidRPr="00B71E1C">
              <w:rPr>
                <w:rFonts w:asciiTheme="minorHAnsi" w:hAnsiTheme="minorHAnsi" w:cstheme="minorHAnsi"/>
                <w:b/>
              </w:rPr>
              <w:t>Nombre Anexo</w:t>
            </w:r>
          </w:p>
        </w:tc>
      </w:tr>
      <w:tr w:rsidR="00674B58" w:rsidRPr="00B71E1C" w14:paraId="3A29F423" w14:textId="77777777" w:rsidTr="00674B58">
        <w:trPr>
          <w:trHeight w:val="286"/>
        </w:trPr>
        <w:tc>
          <w:tcPr>
            <w:tcW w:w="1038" w:type="pct"/>
            <w:vAlign w:val="center"/>
          </w:tcPr>
          <w:p w14:paraId="3A29F421" w14:textId="77777777" w:rsidR="00674B58" w:rsidRPr="00B71E1C" w:rsidRDefault="00674B58" w:rsidP="00674B58">
            <w:pPr>
              <w:jc w:val="center"/>
              <w:rPr>
                <w:rFonts w:asciiTheme="minorHAnsi" w:hAnsiTheme="minorHAnsi" w:cstheme="minorHAnsi"/>
              </w:rPr>
            </w:pPr>
            <w:r w:rsidRPr="00B71E1C">
              <w:rPr>
                <w:rFonts w:asciiTheme="minorHAnsi" w:hAnsiTheme="minorHAnsi" w:cstheme="minorHAnsi"/>
              </w:rPr>
              <w:t>1</w:t>
            </w:r>
          </w:p>
        </w:tc>
        <w:tc>
          <w:tcPr>
            <w:tcW w:w="3962" w:type="pct"/>
            <w:vAlign w:val="center"/>
          </w:tcPr>
          <w:p w14:paraId="3A29F422" w14:textId="1CA62C3F" w:rsidR="00674B58" w:rsidRPr="00B71E1C" w:rsidRDefault="0013137D" w:rsidP="0013137D">
            <w:pPr>
              <w:rPr>
                <w:rFonts w:asciiTheme="minorHAnsi" w:hAnsiTheme="minorHAnsi" w:cstheme="minorHAnsi"/>
              </w:rPr>
            </w:pPr>
            <w:r>
              <w:rPr>
                <w:rFonts w:asciiTheme="minorHAnsi" w:hAnsiTheme="minorHAnsi" w:cstheme="minorHAnsi"/>
              </w:rPr>
              <w:t>Acta de inspección ambiental</w:t>
            </w:r>
          </w:p>
        </w:tc>
      </w:tr>
    </w:tbl>
    <w:p w14:paraId="3A29F42D" w14:textId="77777777" w:rsidR="0024030F" w:rsidRPr="00B71E1C" w:rsidRDefault="0024030F" w:rsidP="005E5F01">
      <w:pPr>
        <w:rPr>
          <w:rFonts w:asciiTheme="minorHAnsi" w:hAnsiTheme="minorHAnsi" w:cstheme="minorHAnsi"/>
        </w:rPr>
      </w:pPr>
    </w:p>
    <w:p w14:paraId="3A29F42E" w14:textId="77777777" w:rsidR="0024030F" w:rsidRPr="00B71E1C" w:rsidRDefault="0024030F" w:rsidP="00E66656">
      <w:pPr>
        <w:jc w:val="left"/>
        <w:rPr>
          <w:rFonts w:asciiTheme="minorHAnsi" w:hAnsiTheme="minorHAnsi"/>
          <w:b/>
          <w:szCs w:val="20"/>
        </w:rPr>
        <w:sectPr w:rsidR="0024030F" w:rsidRPr="00B71E1C" w:rsidSect="00A916E1">
          <w:pgSz w:w="15840" w:h="12240" w:orient="landscape"/>
          <w:pgMar w:top="1701" w:right="1671" w:bottom="1560" w:left="1418" w:header="708" w:footer="708" w:gutter="0"/>
          <w:cols w:space="708"/>
          <w:docGrid w:linePitch="360"/>
        </w:sectPr>
      </w:pPr>
    </w:p>
    <w:p w14:paraId="3A29F42F" w14:textId="77777777" w:rsidR="00E20338" w:rsidRPr="00B71E1C" w:rsidRDefault="00344E83" w:rsidP="0013137D">
      <w:pPr>
        <w:jc w:val="center"/>
        <w:rPr>
          <w:rFonts w:asciiTheme="minorHAnsi" w:hAnsiTheme="minorHAnsi"/>
          <w:b/>
          <w:szCs w:val="20"/>
        </w:rPr>
      </w:pPr>
      <w:r w:rsidRPr="00B71E1C">
        <w:rPr>
          <w:rFonts w:asciiTheme="minorHAnsi" w:hAnsiTheme="minorHAnsi"/>
          <w:b/>
          <w:szCs w:val="20"/>
        </w:rPr>
        <w:lastRenderedPageBreak/>
        <w:t>ANEXO 1.</w:t>
      </w:r>
    </w:p>
    <w:p w14:paraId="3A29F430" w14:textId="77777777" w:rsidR="00AF5472" w:rsidRDefault="00AF5472" w:rsidP="00AF5472">
      <w:pPr>
        <w:rPr>
          <w:rFonts w:asciiTheme="minorHAnsi" w:hAnsiTheme="minorHAnsi" w:cstheme="minorHAnsi"/>
          <w:szCs w:val="20"/>
        </w:rPr>
      </w:pPr>
    </w:p>
    <w:p w14:paraId="2FA32C96" w14:textId="327B3E3F" w:rsidR="004409EE" w:rsidRPr="004409EE" w:rsidRDefault="004409EE" w:rsidP="004409EE">
      <w:pPr>
        <w:jc w:val="center"/>
        <w:rPr>
          <w:rFonts w:asciiTheme="minorHAnsi" w:hAnsiTheme="minorHAnsi" w:cstheme="minorHAnsi"/>
          <w:sz w:val="20"/>
          <w:szCs w:val="20"/>
        </w:rPr>
      </w:pPr>
      <w:r w:rsidRPr="004409EE">
        <w:rPr>
          <w:rFonts w:asciiTheme="minorHAnsi" w:hAnsiTheme="minorHAnsi" w:cstheme="minorHAnsi"/>
          <w:sz w:val="20"/>
          <w:szCs w:val="20"/>
        </w:rPr>
        <w:t>Acta de inspección ambiental</w:t>
      </w:r>
    </w:p>
    <w:sectPr w:rsidR="004409EE" w:rsidRPr="004409EE" w:rsidSect="00773008">
      <w:pgSz w:w="12240" w:h="15840"/>
      <w:pgMar w:top="1671" w:right="1560"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891C8" w14:textId="77777777" w:rsidR="00735D70" w:rsidRDefault="00735D70" w:rsidP="00870FF2">
      <w:r>
        <w:separator/>
      </w:r>
    </w:p>
    <w:p w14:paraId="54AD80B1" w14:textId="77777777" w:rsidR="00735D70" w:rsidRDefault="00735D70" w:rsidP="00870FF2"/>
  </w:endnote>
  <w:endnote w:type="continuationSeparator" w:id="0">
    <w:p w14:paraId="685608D6" w14:textId="77777777" w:rsidR="00735D70" w:rsidRDefault="00735D70" w:rsidP="00870FF2">
      <w:r>
        <w:continuationSeparator/>
      </w:r>
    </w:p>
    <w:p w14:paraId="479DF453" w14:textId="77777777" w:rsidR="00735D70" w:rsidRDefault="00735D70" w:rsidP="00870FF2"/>
  </w:endnote>
  <w:endnote w:type="continuationNotice" w:id="1">
    <w:p w14:paraId="19527016" w14:textId="77777777" w:rsidR="00735D70" w:rsidRDefault="00735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9" w:author="José Moraga Emhardt" w:date="2014-05-29T10:19:00Z"/>
  <w:sdt>
    <w:sdtPr>
      <w:id w:val="1087422933"/>
      <w:docPartObj>
        <w:docPartGallery w:val="Page Numbers (Bottom of Page)"/>
        <w:docPartUnique/>
      </w:docPartObj>
    </w:sdtPr>
    <w:sdtEndPr/>
    <w:sdtContent>
      <w:customXmlInsRangeEnd w:id="9"/>
      <w:p w14:paraId="1D80220A" w14:textId="2EA238C3" w:rsidR="00DC4C2E" w:rsidRDefault="00DC4C2E">
        <w:pPr>
          <w:pStyle w:val="Piedepgina"/>
          <w:jc w:val="right"/>
          <w:rPr>
            <w:ins w:id="10" w:author="José Moraga Emhardt" w:date="2014-05-29T10:19:00Z"/>
          </w:rPr>
        </w:pPr>
        <w:ins w:id="11" w:author="José Moraga Emhardt" w:date="2014-05-29T10:19:00Z">
          <w:r>
            <w:fldChar w:fldCharType="begin"/>
          </w:r>
          <w:r>
            <w:instrText>PAGE   \* MERGEFORMAT</w:instrText>
          </w:r>
          <w:r>
            <w:fldChar w:fldCharType="separate"/>
          </w:r>
        </w:ins>
        <w:r w:rsidR="006B226D" w:rsidRPr="006B226D">
          <w:rPr>
            <w:noProof/>
            <w:lang w:val="es-ES"/>
          </w:rPr>
          <w:t>11</w:t>
        </w:r>
        <w:ins w:id="12" w:author="José Moraga Emhardt" w:date="2014-05-29T10:19:00Z">
          <w:r>
            <w:fldChar w:fldCharType="end"/>
          </w:r>
        </w:ins>
      </w:p>
      <w:customXmlInsRangeStart w:id="13" w:author="José Moraga Emhardt" w:date="2014-05-29T10:19:00Z"/>
    </w:sdtContent>
  </w:sdt>
  <w:customXmlInsRangeEnd w:id="13"/>
  <w:p w14:paraId="3A29F441" w14:textId="055E2078" w:rsidR="00346052" w:rsidRPr="009604F6" w:rsidRDefault="00346052" w:rsidP="009604F6">
    <w:pPr>
      <w:pStyle w:val="Piedepgina"/>
      <w:tabs>
        <w:tab w:val="left" w:pos="1276"/>
        <w:tab w:val="left" w:pos="1843"/>
      </w:tabs>
      <w:jc w:val="center"/>
      <w:rPr>
        <w:color w:val="000000" w:themeColor="text1"/>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3" w14:textId="77777777" w:rsidR="00346052" w:rsidRPr="009604F6" w:rsidRDefault="00047D02" w:rsidP="00047D02">
    <w:pPr>
      <w:pStyle w:val="Piedepgina"/>
      <w:tabs>
        <w:tab w:val="clear" w:pos="4419"/>
        <w:tab w:val="left" w:pos="1276"/>
        <w:tab w:val="left" w:pos="1843"/>
        <w:tab w:val="left" w:pos="4440"/>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5" w14:textId="77777777" w:rsidR="00047D02" w:rsidRPr="00847391" w:rsidRDefault="00047D02" w:rsidP="00047D02">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A29F446" w14:textId="77777777" w:rsidR="00047D02" w:rsidRPr="009604F6" w:rsidRDefault="00047D02" w:rsidP="00047D02">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14:paraId="3A29F447" w14:textId="77777777" w:rsidR="00047D02" w:rsidRPr="009604F6" w:rsidRDefault="00047D02" w:rsidP="00047D02">
    <w:pPr>
      <w:pStyle w:val="Piedepgina"/>
      <w:tabs>
        <w:tab w:val="clear" w:pos="4419"/>
        <w:tab w:val="left" w:pos="1276"/>
        <w:tab w:val="left" w:pos="1843"/>
        <w:tab w:val="left" w:pos="4440"/>
      </w:tabs>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5" w:author="José Moraga Emhardt" w:date="2014-05-29T10:18:00Z"/>
  <w:sdt>
    <w:sdtPr>
      <w:id w:val="-1983296042"/>
      <w:docPartObj>
        <w:docPartGallery w:val="Page Numbers (Bottom of Page)"/>
        <w:docPartUnique/>
      </w:docPartObj>
    </w:sdtPr>
    <w:sdtEndPr/>
    <w:sdtContent>
      <w:customXmlInsRangeEnd w:id="25"/>
      <w:p w14:paraId="28B6A316" w14:textId="3B65A12E" w:rsidR="00D97C38" w:rsidRDefault="00D97C38">
        <w:pPr>
          <w:pStyle w:val="Piedepgina"/>
          <w:jc w:val="right"/>
          <w:rPr>
            <w:ins w:id="26" w:author="José Moraga Emhardt" w:date="2014-05-29T10:18:00Z"/>
          </w:rPr>
        </w:pPr>
        <w:ins w:id="27" w:author="José Moraga Emhardt" w:date="2014-05-29T10:18:00Z">
          <w:r>
            <w:fldChar w:fldCharType="begin"/>
          </w:r>
          <w:r>
            <w:instrText>PAGE   \* MERGEFORMAT</w:instrText>
          </w:r>
          <w:r>
            <w:fldChar w:fldCharType="separate"/>
          </w:r>
        </w:ins>
        <w:r w:rsidRPr="00D97C38">
          <w:rPr>
            <w:noProof/>
            <w:lang w:val="es-ES"/>
          </w:rPr>
          <w:t>3</w:t>
        </w:r>
        <w:ins w:id="28" w:author="José Moraga Emhardt" w:date="2014-05-29T10:18:00Z">
          <w:r>
            <w:fldChar w:fldCharType="end"/>
          </w:r>
        </w:ins>
      </w:p>
      <w:customXmlInsRangeStart w:id="29" w:author="José Moraga Emhardt" w:date="2014-05-29T10:18:00Z"/>
    </w:sdtContent>
  </w:sdt>
  <w:customXmlInsRangeEnd w:id="29"/>
  <w:p w14:paraId="3A29F453" w14:textId="013AD916" w:rsidR="00346052" w:rsidRDefault="00346052"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1862B" w14:textId="77777777" w:rsidR="00735D70" w:rsidRDefault="00735D70" w:rsidP="00870FF2">
      <w:r>
        <w:separator/>
      </w:r>
    </w:p>
    <w:p w14:paraId="30650380" w14:textId="77777777" w:rsidR="00735D70" w:rsidRDefault="00735D70" w:rsidP="00870FF2"/>
  </w:footnote>
  <w:footnote w:type="continuationSeparator" w:id="0">
    <w:p w14:paraId="072DF5E0" w14:textId="77777777" w:rsidR="00735D70" w:rsidRDefault="00735D70" w:rsidP="00870FF2">
      <w:r>
        <w:continuationSeparator/>
      </w:r>
    </w:p>
    <w:p w14:paraId="093E4614" w14:textId="77777777" w:rsidR="00735D70" w:rsidRDefault="00735D70" w:rsidP="00870FF2"/>
  </w:footnote>
  <w:footnote w:type="continuationNotice" w:id="1">
    <w:p w14:paraId="3BC494B6" w14:textId="77777777" w:rsidR="00735D70" w:rsidRDefault="00735D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3E" w14:textId="77777777" w:rsidR="00346052" w:rsidRDefault="00346052">
    <w:pPr>
      <w:pStyle w:val="Encabezado"/>
      <w:jc w:val="right"/>
    </w:pPr>
  </w:p>
  <w:sdt>
    <w:sdtPr>
      <w:id w:val="1639686923"/>
      <w:docPartObj>
        <w:docPartGallery w:val="Page Numbers (Top of Page)"/>
        <w:docPartUnique/>
      </w:docPartObj>
    </w:sdtPr>
    <w:sdtEndPr/>
    <w:sdtContent>
      <w:p w14:paraId="3A29F43F" w14:textId="2097EC80" w:rsidR="00346052" w:rsidRDefault="00346052">
        <w:pPr>
          <w:pStyle w:val="Encabezado"/>
          <w:jc w:val="right"/>
        </w:pPr>
        <w:r>
          <w:fldChar w:fldCharType="begin"/>
        </w:r>
        <w:r>
          <w:instrText>PAGE   \* MERGEFORMAT</w:instrText>
        </w:r>
        <w:r>
          <w:fldChar w:fldCharType="separate"/>
        </w:r>
        <w:r w:rsidR="006B226D" w:rsidRPr="006B226D">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2" w14:textId="77777777" w:rsidR="00346052" w:rsidRDefault="00047AD3">
    <w:pPr>
      <w:pStyle w:val="Encabezado"/>
    </w:pPr>
    <w:r>
      <w:rPr>
        <w:noProof/>
        <w:lang w:eastAsia="es-CL"/>
      </w:rPr>
      <w:drawing>
        <wp:anchor distT="0" distB="0" distL="114300" distR="114300" simplePos="0" relativeHeight="251659264" behindDoc="0" locked="0" layoutInCell="1" allowOverlap="1" wp14:anchorId="3A29F454" wp14:editId="3A29F455">
          <wp:simplePos x="0" y="0"/>
          <wp:positionH relativeFrom="margin">
            <wp:posOffset>1163320</wp:posOffset>
          </wp:positionH>
          <wp:positionV relativeFrom="paragraph">
            <wp:posOffset>35560</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4" w14:textId="77777777" w:rsidR="00047AD3" w:rsidRDefault="00047A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8" w14:textId="77777777" w:rsidR="00346052" w:rsidRDefault="0034605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9" w14:textId="77777777" w:rsidR="00346052" w:rsidRDefault="0034605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A" w14:textId="77777777" w:rsidR="00346052" w:rsidRDefault="00346052" w:rsidP="00870FF2">
    <w:pPr>
      <w:pStyle w:val="Encabezado"/>
    </w:pPr>
    <w:r>
      <w:rPr>
        <w:noProof/>
        <w:lang w:eastAsia="es-CL"/>
      </w:rPr>
      <w:drawing>
        <wp:anchor distT="0" distB="0" distL="114300" distR="114300" simplePos="0" relativeHeight="251654656" behindDoc="1" locked="0" layoutInCell="1" allowOverlap="1" wp14:anchorId="3A29F456" wp14:editId="3A29F457">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2" name="Imagen 2"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6F5"/>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
    <w:nsid w:val="03882039"/>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
    <w:nsid w:val="0AE069F5"/>
    <w:multiLevelType w:val="hybridMultilevel"/>
    <w:tmpl w:val="384AD53E"/>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0D442791"/>
    <w:multiLevelType w:val="hybridMultilevel"/>
    <w:tmpl w:val="4E846EE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0F946517"/>
    <w:multiLevelType w:val="multilevel"/>
    <w:tmpl w:val="F426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1965528"/>
    <w:multiLevelType w:val="hybridMultilevel"/>
    <w:tmpl w:val="517A3B7A"/>
    <w:lvl w:ilvl="0" w:tplc="100CE0A4">
      <w:start w:val="1"/>
      <w:numFmt w:val="bullet"/>
      <w:lvlText w:val="•"/>
      <w:lvlJc w:val="left"/>
      <w:pPr>
        <w:tabs>
          <w:tab w:val="num" w:pos="720"/>
        </w:tabs>
        <w:ind w:left="720" w:hanging="360"/>
      </w:pPr>
      <w:rPr>
        <w:rFonts w:ascii="Times New Roman" w:hAnsi="Times New Roman" w:hint="default"/>
      </w:rPr>
    </w:lvl>
    <w:lvl w:ilvl="1" w:tplc="97947EDA" w:tentative="1">
      <w:start w:val="1"/>
      <w:numFmt w:val="bullet"/>
      <w:lvlText w:val="•"/>
      <w:lvlJc w:val="left"/>
      <w:pPr>
        <w:tabs>
          <w:tab w:val="num" w:pos="1440"/>
        </w:tabs>
        <w:ind w:left="1440" w:hanging="360"/>
      </w:pPr>
      <w:rPr>
        <w:rFonts w:ascii="Times New Roman" w:hAnsi="Times New Roman" w:hint="default"/>
      </w:rPr>
    </w:lvl>
    <w:lvl w:ilvl="2" w:tplc="FB7ED246" w:tentative="1">
      <w:start w:val="1"/>
      <w:numFmt w:val="bullet"/>
      <w:lvlText w:val="•"/>
      <w:lvlJc w:val="left"/>
      <w:pPr>
        <w:tabs>
          <w:tab w:val="num" w:pos="2160"/>
        </w:tabs>
        <w:ind w:left="2160" w:hanging="360"/>
      </w:pPr>
      <w:rPr>
        <w:rFonts w:ascii="Times New Roman" w:hAnsi="Times New Roman" w:hint="default"/>
      </w:rPr>
    </w:lvl>
    <w:lvl w:ilvl="3" w:tplc="4E1E3A3E" w:tentative="1">
      <w:start w:val="1"/>
      <w:numFmt w:val="bullet"/>
      <w:lvlText w:val="•"/>
      <w:lvlJc w:val="left"/>
      <w:pPr>
        <w:tabs>
          <w:tab w:val="num" w:pos="2880"/>
        </w:tabs>
        <w:ind w:left="2880" w:hanging="360"/>
      </w:pPr>
      <w:rPr>
        <w:rFonts w:ascii="Times New Roman" w:hAnsi="Times New Roman" w:hint="default"/>
      </w:rPr>
    </w:lvl>
    <w:lvl w:ilvl="4" w:tplc="EB7C952E" w:tentative="1">
      <w:start w:val="1"/>
      <w:numFmt w:val="bullet"/>
      <w:lvlText w:val="•"/>
      <w:lvlJc w:val="left"/>
      <w:pPr>
        <w:tabs>
          <w:tab w:val="num" w:pos="3600"/>
        </w:tabs>
        <w:ind w:left="3600" w:hanging="360"/>
      </w:pPr>
      <w:rPr>
        <w:rFonts w:ascii="Times New Roman" w:hAnsi="Times New Roman" w:hint="default"/>
      </w:rPr>
    </w:lvl>
    <w:lvl w:ilvl="5" w:tplc="74264BFC" w:tentative="1">
      <w:start w:val="1"/>
      <w:numFmt w:val="bullet"/>
      <w:lvlText w:val="•"/>
      <w:lvlJc w:val="left"/>
      <w:pPr>
        <w:tabs>
          <w:tab w:val="num" w:pos="4320"/>
        </w:tabs>
        <w:ind w:left="4320" w:hanging="360"/>
      </w:pPr>
      <w:rPr>
        <w:rFonts w:ascii="Times New Roman" w:hAnsi="Times New Roman" w:hint="default"/>
      </w:rPr>
    </w:lvl>
    <w:lvl w:ilvl="6" w:tplc="60786FEE" w:tentative="1">
      <w:start w:val="1"/>
      <w:numFmt w:val="bullet"/>
      <w:lvlText w:val="•"/>
      <w:lvlJc w:val="left"/>
      <w:pPr>
        <w:tabs>
          <w:tab w:val="num" w:pos="5040"/>
        </w:tabs>
        <w:ind w:left="5040" w:hanging="360"/>
      </w:pPr>
      <w:rPr>
        <w:rFonts w:ascii="Times New Roman" w:hAnsi="Times New Roman" w:hint="default"/>
      </w:rPr>
    </w:lvl>
    <w:lvl w:ilvl="7" w:tplc="9ABA649E" w:tentative="1">
      <w:start w:val="1"/>
      <w:numFmt w:val="bullet"/>
      <w:lvlText w:val="•"/>
      <w:lvlJc w:val="left"/>
      <w:pPr>
        <w:tabs>
          <w:tab w:val="num" w:pos="5760"/>
        </w:tabs>
        <w:ind w:left="5760" w:hanging="360"/>
      </w:pPr>
      <w:rPr>
        <w:rFonts w:ascii="Times New Roman" w:hAnsi="Times New Roman" w:hint="default"/>
      </w:rPr>
    </w:lvl>
    <w:lvl w:ilvl="8" w:tplc="715414B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1A87F44"/>
    <w:multiLevelType w:val="multilevel"/>
    <w:tmpl w:val="5CD849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655F86"/>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9">
    <w:nsid w:val="12F44B7C"/>
    <w:multiLevelType w:val="multilevel"/>
    <w:tmpl w:val="6846A640"/>
    <w:lvl w:ilvl="0">
      <w:start w:val="1"/>
      <w:numFmt w:val="decimal"/>
      <w:lvlText w:val="%1."/>
      <w:lvlJc w:val="left"/>
      <w:pPr>
        <w:ind w:left="936"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10">
    <w:nsid w:val="1604528F"/>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1">
    <w:nsid w:val="26CF7F4A"/>
    <w:multiLevelType w:val="hybridMultilevel"/>
    <w:tmpl w:val="0D1AE4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74D6388"/>
    <w:multiLevelType w:val="hybridMultilevel"/>
    <w:tmpl w:val="4B322D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9113A73"/>
    <w:multiLevelType w:val="hybridMultilevel"/>
    <w:tmpl w:val="91D2B322"/>
    <w:lvl w:ilvl="0" w:tplc="8F74ED68">
      <w:start w:val="1"/>
      <w:numFmt w:val="bullet"/>
      <w:lvlText w:val=""/>
      <w:lvlJc w:val="left"/>
      <w:pPr>
        <w:ind w:left="1069" w:hanging="360"/>
      </w:pPr>
      <w:rPr>
        <w:rFonts w:ascii="Wingdings" w:hAnsi="Wingdings" w:hint="default"/>
        <w:sz w:val="22"/>
      </w:rPr>
    </w:lvl>
    <w:lvl w:ilvl="1" w:tplc="340A0003" w:tentative="1">
      <w:start w:val="1"/>
      <w:numFmt w:val="bullet"/>
      <w:lvlText w:val="o"/>
      <w:lvlJc w:val="left"/>
      <w:pPr>
        <w:ind w:left="1255" w:hanging="360"/>
      </w:pPr>
      <w:rPr>
        <w:rFonts w:ascii="Courier New" w:hAnsi="Courier New" w:cs="Courier New" w:hint="default"/>
      </w:rPr>
    </w:lvl>
    <w:lvl w:ilvl="2" w:tplc="340A0005" w:tentative="1">
      <w:start w:val="1"/>
      <w:numFmt w:val="bullet"/>
      <w:lvlText w:val=""/>
      <w:lvlJc w:val="left"/>
      <w:pPr>
        <w:ind w:left="1975" w:hanging="360"/>
      </w:pPr>
      <w:rPr>
        <w:rFonts w:ascii="Wingdings" w:hAnsi="Wingdings" w:hint="default"/>
      </w:rPr>
    </w:lvl>
    <w:lvl w:ilvl="3" w:tplc="340A0001" w:tentative="1">
      <w:start w:val="1"/>
      <w:numFmt w:val="bullet"/>
      <w:lvlText w:val=""/>
      <w:lvlJc w:val="left"/>
      <w:pPr>
        <w:ind w:left="2695" w:hanging="360"/>
      </w:pPr>
      <w:rPr>
        <w:rFonts w:ascii="Symbol" w:hAnsi="Symbol" w:hint="default"/>
      </w:rPr>
    </w:lvl>
    <w:lvl w:ilvl="4" w:tplc="340A0003" w:tentative="1">
      <w:start w:val="1"/>
      <w:numFmt w:val="bullet"/>
      <w:lvlText w:val="o"/>
      <w:lvlJc w:val="left"/>
      <w:pPr>
        <w:ind w:left="3415" w:hanging="360"/>
      </w:pPr>
      <w:rPr>
        <w:rFonts w:ascii="Courier New" w:hAnsi="Courier New" w:cs="Courier New" w:hint="default"/>
      </w:rPr>
    </w:lvl>
    <w:lvl w:ilvl="5" w:tplc="340A0005" w:tentative="1">
      <w:start w:val="1"/>
      <w:numFmt w:val="bullet"/>
      <w:lvlText w:val=""/>
      <w:lvlJc w:val="left"/>
      <w:pPr>
        <w:ind w:left="4135" w:hanging="360"/>
      </w:pPr>
      <w:rPr>
        <w:rFonts w:ascii="Wingdings" w:hAnsi="Wingdings" w:hint="default"/>
      </w:rPr>
    </w:lvl>
    <w:lvl w:ilvl="6" w:tplc="340A0001" w:tentative="1">
      <w:start w:val="1"/>
      <w:numFmt w:val="bullet"/>
      <w:lvlText w:val=""/>
      <w:lvlJc w:val="left"/>
      <w:pPr>
        <w:ind w:left="4855" w:hanging="360"/>
      </w:pPr>
      <w:rPr>
        <w:rFonts w:ascii="Symbol" w:hAnsi="Symbol" w:hint="default"/>
      </w:rPr>
    </w:lvl>
    <w:lvl w:ilvl="7" w:tplc="340A0003" w:tentative="1">
      <w:start w:val="1"/>
      <w:numFmt w:val="bullet"/>
      <w:lvlText w:val="o"/>
      <w:lvlJc w:val="left"/>
      <w:pPr>
        <w:ind w:left="5575" w:hanging="360"/>
      </w:pPr>
      <w:rPr>
        <w:rFonts w:ascii="Courier New" w:hAnsi="Courier New" w:cs="Courier New" w:hint="default"/>
      </w:rPr>
    </w:lvl>
    <w:lvl w:ilvl="8" w:tplc="340A0005" w:tentative="1">
      <w:start w:val="1"/>
      <w:numFmt w:val="bullet"/>
      <w:lvlText w:val=""/>
      <w:lvlJc w:val="left"/>
      <w:pPr>
        <w:ind w:left="6295" w:hanging="360"/>
      </w:pPr>
      <w:rPr>
        <w:rFonts w:ascii="Wingdings" w:hAnsi="Wingdings" w:hint="default"/>
      </w:rPr>
    </w:lvl>
  </w:abstractNum>
  <w:abstractNum w:abstractNumId="14">
    <w:nsid w:val="3A4E0E05"/>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5">
    <w:nsid w:val="40177F5B"/>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6">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AAB3605"/>
    <w:multiLevelType w:val="hybridMultilevel"/>
    <w:tmpl w:val="3ECC8D5A"/>
    <w:lvl w:ilvl="0" w:tplc="19CC1D2E">
      <w:start w:val="1"/>
      <w:numFmt w:val="decimal"/>
      <w:lvlText w:val="%1."/>
      <w:lvlJc w:val="left"/>
      <w:pPr>
        <w:ind w:left="360" w:hanging="360"/>
      </w:pPr>
      <w:rPr>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4B0547A3"/>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9">
    <w:nsid w:val="4E5149E8"/>
    <w:multiLevelType w:val="hybridMultilevel"/>
    <w:tmpl w:val="5316CBA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0">
    <w:nsid w:val="52281326"/>
    <w:multiLevelType w:val="hybridMultilevel"/>
    <w:tmpl w:val="8820AD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61228EF"/>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2">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CA74482"/>
    <w:multiLevelType w:val="hybridMultilevel"/>
    <w:tmpl w:val="EEC8066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4">
    <w:nsid w:val="5D445202"/>
    <w:multiLevelType w:val="multilevel"/>
    <w:tmpl w:val="76F63B28"/>
    <w:lvl w:ilvl="0">
      <w:start w:val="1"/>
      <w:numFmt w:val="decimal"/>
      <w:lvlText w:val="%1."/>
      <w:lvlJc w:val="left"/>
      <w:pPr>
        <w:ind w:left="914" w:hanging="630"/>
      </w:pPr>
      <w:rPr>
        <w:rFonts w:hint="default"/>
        <w:b/>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3240" w:hanging="1080"/>
      </w:pPr>
      <w:rPr>
        <w:rFonts w:hint="default"/>
        <w:color w:val="auto"/>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560" w:hanging="2160"/>
      </w:pPr>
      <w:rPr>
        <w:rFonts w:hint="default"/>
      </w:rPr>
    </w:lvl>
    <w:lvl w:ilvl="6">
      <w:start w:val="1"/>
      <w:numFmt w:val="decimal"/>
      <w:lvlText w:val="%1.%2.%3.%4.%5.%6.%7."/>
      <w:lvlJc w:val="left"/>
      <w:pPr>
        <w:ind w:left="9000" w:hanging="2520"/>
      </w:pPr>
      <w:rPr>
        <w:rFonts w:hint="default"/>
      </w:rPr>
    </w:lvl>
    <w:lvl w:ilvl="7">
      <w:start w:val="1"/>
      <w:numFmt w:val="decimal"/>
      <w:lvlText w:val="%1.%2.%3.%4.%5.%6.%7.%8."/>
      <w:lvlJc w:val="left"/>
      <w:pPr>
        <w:ind w:left="10440" w:hanging="2880"/>
      </w:pPr>
      <w:rPr>
        <w:rFonts w:hint="default"/>
      </w:rPr>
    </w:lvl>
    <w:lvl w:ilvl="8">
      <w:start w:val="1"/>
      <w:numFmt w:val="decimal"/>
      <w:lvlText w:val="%1.%2.%3.%4.%5.%6.%7.%8.%9."/>
      <w:lvlJc w:val="left"/>
      <w:pPr>
        <w:ind w:left="11880" w:hanging="3240"/>
      </w:pPr>
      <w:rPr>
        <w:rFonts w:hint="default"/>
      </w:rPr>
    </w:lvl>
  </w:abstractNum>
  <w:abstractNum w:abstractNumId="2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6">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8">
    <w:nsid w:val="66F51392"/>
    <w:multiLevelType w:val="hybridMultilevel"/>
    <w:tmpl w:val="020260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8F848CB"/>
    <w:multiLevelType w:val="hybridMultilevel"/>
    <w:tmpl w:val="BB4E39A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
    <w:nsid w:val="6CFA7514"/>
    <w:multiLevelType w:val="hybridMultilevel"/>
    <w:tmpl w:val="BEEA8694"/>
    <w:lvl w:ilvl="0" w:tplc="EF4844B8">
      <w:start w:val="1"/>
      <w:numFmt w:val="lowerLetter"/>
      <w:lvlText w:val="%1)"/>
      <w:lvlJc w:val="left"/>
      <w:pPr>
        <w:ind w:left="720" w:hanging="360"/>
      </w:pPr>
      <w:rPr>
        <w:rFonts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D291F74"/>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2">
    <w:nsid w:val="6F4C1126"/>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3">
    <w:nsid w:val="74A076EE"/>
    <w:multiLevelType w:val="hybridMultilevel"/>
    <w:tmpl w:val="53FC7BD2"/>
    <w:lvl w:ilvl="0" w:tplc="8D02EFB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78B10086"/>
    <w:multiLevelType w:val="multilevel"/>
    <w:tmpl w:val="B5D06E04"/>
    <w:lvl w:ilvl="0">
      <w:start w:val="5"/>
      <w:numFmt w:val="decimal"/>
      <w:lvlText w:val="%1."/>
      <w:lvlJc w:val="left"/>
      <w:pPr>
        <w:ind w:left="450" w:hanging="450"/>
      </w:pPr>
      <w:rPr>
        <w:rFonts w:ascii="Verdana" w:hAnsi="Verdana" w:cs="Times New Roman" w:hint="default"/>
        <w:b w:val="0"/>
      </w:rPr>
    </w:lvl>
    <w:lvl w:ilvl="1">
      <w:start w:val="1"/>
      <w:numFmt w:val="decimal"/>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5">
    <w:nsid w:val="794E7A89"/>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6">
    <w:nsid w:val="7A8065C2"/>
    <w:multiLevelType w:val="hybridMultilevel"/>
    <w:tmpl w:val="D9C4AF62"/>
    <w:lvl w:ilvl="0" w:tplc="5EA4170E">
      <w:start w:val="1"/>
      <w:numFmt w:val="lowerLetter"/>
      <w:lvlText w:val="%1)"/>
      <w:lvlJc w:val="left"/>
      <w:pPr>
        <w:ind w:left="1121" w:hanging="360"/>
      </w:pPr>
      <w:rPr>
        <w:b/>
      </w:r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7">
    <w:nsid w:val="7AE623C7"/>
    <w:multiLevelType w:val="hybridMultilevel"/>
    <w:tmpl w:val="0436CCEE"/>
    <w:lvl w:ilvl="0" w:tplc="7AF8FC4C">
      <w:start w:val="1"/>
      <w:numFmt w:val="lowerLetter"/>
      <w:lvlText w:val="%1."/>
      <w:lvlJc w:val="left"/>
      <w:pPr>
        <w:ind w:left="928" w:hanging="360"/>
      </w:pPr>
      <w:rPr>
        <w:b/>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8">
    <w:nsid w:val="7EC806BD"/>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num w:numId="1">
    <w:abstractNumId w:val="25"/>
  </w:num>
  <w:num w:numId="2">
    <w:abstractNumId w:val="9"/>
  </w:num>
  <w:num w:numId="3">
    <w:abstractNumId w:val="4"/>
  </w:num>
  <w:num w:numId="4">
    <w:abstractNumId w:val="13"/>
  </w:num>
  <w:num w:numId="5">
    <w:abstractNumId w:val="29"/>
  </w:num>
  <w:num w:numId="6">
    <w:abstractNumId w:val="11"/>
  </w:num>
  <w:num w:numId="7">
    <w:abstractNumId w:val="12"/>
  </w:num>
  <w:num w:numId="8">
    <w:abstractNumId w:val="25"/>
  </w:num>
  <w:num w:numId="9">
    <w:abstractNumId w:val="25"/>
  </w:num>
  <w:num w:numId="10">
    <w:abstractNumId w:val="8"/>
  </w:num>
  <w:num w:numId="11">
    <w:abstractNumId w:val="14"/>
  </w:num>
  <w:num w:numId="12">
    <w:abstractNumId w:val="10"/>
  </w:num>
  <w:num w:numId="13">
    <w:abstractNumId w:val="35"/>
  </w:num>
  <w:num w:numId="14">
    <w:abstractNumId w:val="15"/>
  </w:num>
  <w:num w:numId="15">
    <w:abstractNumId w:val="36"/>
  </w:num>
  <w:num w:numId="16">
    <w:abstractNumId w:val="18"/>
  </w:num>
  <w:num w:numId="17">
    <w:abstractNumId w:val="0"/>
  </w:num>
  <w:num w:numId="18">
    <w:abstractNumId w:val="1"/>
  </w:num>
  <w:num w:numId="19">
    <w:abstractNumId w:val="38"/>
  </w:num>
  <w:num w:numId="20">
    <w:abstractNumId w:val="21"/>
  </w:num>
  <w:num w:numId="21">
    <w:abstractNumId w:val="31"/>
  </w:num>
  <w:num w:numId="22">
    <w:abstractNumId w:val="19"/>
  </w:num>
  <w:num w:numId="23">
    <w:abstractNumId w:val="32"/>
  </w:num>
  <w:num w:numId="24">
    <w:abstractNumId w:val="20"/>
  </w:num>
  <w:num w:numId="25">
    <w:abstractNumId w:val="3"/>
  </w:num>
  <w:num w:numId="26">
    <w:abstractNumId w:val="25"/>
  </w:num>
  <w:num w:numId="27">
    <w:abstractNumId w:val="25"/>
  </w:num>
  <w:num w:numId="28">
    <w:abstractNumId w:val="28"/>
  </w:num>
  <w:num w:numId="29">
    <w:abstractNumId w:val="27"/>
  </w:num>
  <w:num w:numId="30">
    <w:abstractNumId w:val="34"/>
  </w:num>
  <w:num w:numId="31">
    <w:abstractNumId w:val="25"/>
  </w:num>
  <w:num w:numId="32">
    <w:abstractNumId w:val="23"/>
  </w:num>
  <w:num w:numId="33">
    <w:abstractNumId w:val="2"/>
  </w:num>
  <w:num w:numId="34">
    <w:abstractNumId w:val="6"/>
  </w:num>
  <w:num w:numId="35">
    <w:abstractNumId w:val="25"/>
  </w:num>
  <w:num w:numId="36">
    <w:abstractNumId w:val="5"/>
  </w:num>
  <w:num w:numId="37">
    <w:abstractNumId w:val="27"/>
  </w:num>
  <w:num w:numId="38">
    <w:abstractNumId w:val="27"/>
  </w:num>
  <w:num w:numId="39">
    <w:abstractNumId w:val="5"/>
  </w:num>
  <w:num w:numId="40">
    <w:abstractNumId w:val="5"/>
  </w:num>
  <w:num w:numId="41">
    <w:abstractNumId w:val="24"/>
  </w:num>
  <w:num w:numId="42">
    <w:abstractNumId w:val="5"/>
  </w:num>
  <w:num w:numId="43">
    <w:abstractNumId w:val="22"/>
  </w:num>
  <w:num w:numId="44">
    <w:abstractNumId w:val="7"/>
  </w:num>
  <w:num w:numId="45">
    <w:abstractNumId w:val="17"/>
  </w:num>
  <w:num w:numId="46">
    <w:abstractNumId w:val="37"/>
  </w:num>
  <w:num w:numId="47">
    <w:abstractNumId w:val="16"/>
  </w:num>
  <w:num w:numId="48">
    <w:abstractNumId w:val="26"/>
  </w:num>
  <w:num w:numId="49">
    <w:abstractNumId w:val="33"/>
  </w:num>
  <w:num w:numId="5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ED2"/>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5606"/>
    <w:rsid w:val="00017147"/>
    <w:rsid w:val="0001781A"/>
    <w:rsid w:val="000179CE"/>
    <w:rsid w:val="0002008E"/>
    <w:rsid w:val="0002019C"/>
    <w:rsid w:val="000201D0"/>
    <w:rsid w:val="000201ED"/>
    <w:rsid w:val="00020739"/>
    <w:rsid w:val="000209B6"/>
    <w:rsid w:val="00021B10"/>
    <w:rsid w:val="00022D91"/>
    <w:rsid w:val="00024A72"/>
    <w:rsid w:val="00024ECF"/>
    <w:rsid w:val="000254B9"/>
    <w:rsid w:val="0002567A"/>
    <w:rsid w:val="00025B2E"/>
    <w:rsid w:val="00025CB5"/>
    <w:rsid w:val="00025D19"/>
    <w:rsid w:val="000261BD"/>
    <w:rsid w:val="00026898"/>
    <w:rsid w:val="00026918"/>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8D0"/>
    <w:rsid w:val="00037F70"/>
    <w:rsid w:val="0004095D"/>
    <w:rsid w:val="00040F4E"/>
    <w:rsid w:val="00042CA6"/>
    <w:rsid w:val="00043318"/>
    <w:rsid w:val="00043B71"/>
    <w:rsid w:val="00044B58"/>
    <w:rsid w:val="00044ED6"/>
    <w:rsid w:val="0004599B"/>
    <w:rsid w:val="00045DA2"/>
    <w:rsid w:val="0004612D"/>
    <w:rsid w:val="000463A5"/>
    <w:rsid w:val="0004795B"/>
    <w:rsid w:val="00047AD3"/>
    <w:rsid w:val="00047D02"/>
    <w:rsid w:val="00047D2A"/>
    <w:rsid w:val="00050579"/>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60CEE"/>
    <w:rsid w:val="000613BF"/>
    <w:rsid w:val="000624CE"/>
    <w:rsid w:val="000644EA"/>
    <w:rsid w:val="0006599F"/>
    <w:rsid w:val="00065CBB"/>
    <w:rsid w:val="00065E97"/>
    <w:rsid w:val="00066188"/>
    <w:rsid w:val="000667E1"/>
    <w:rsid w:val="00066E7A"/>
    <w:rsid w:val="00067155"/>
    <w:rsid w:val="00067715"/>
    <w:rsid w:val="000714F1"/>
    <w:rsid w:val="00071ABB"/>
    <w:rsid w:val="0007229B"/>
    <w:rsid w:val="000730EC"/>
    <w:rsid w:val="000745F3"/>
    <w:rsid w:val="0007466F"/>
    <w:rsid w:val="00077C86"/>
    <w:rsid w:val="00080C70"/>
    <w:rsid w:val="00082230"/>
    <w:rsid w:val="0008249D"/>
    <w:rsid w:val="00082C6F"/>
    <w:rsid w:val="000830DD"/>
    <w:rsid w:val="00083A21"/>
    <w:rsid w:val="00083FDC"/>
    <w:rsid w:val="00084320"/>
    <w:rsid w:val="00085CB7"/>
    <w:rsid w:val="00087118"/>
    <w:rsid w:val="00087258"/>
    <w:rsid w:val="00091159"/>
    <w:rsid w:val="000914A4"/>
    <w:rsid w:val="00091C81"/>
    <w:rsid w:val="00091D16"/>
    <w:rsid w:val="000927D0"/>
    <w:rsid w:val="00092FAB"/>
    <w:rsid w:val="0009302D"/>
    <w:rsid w:val="000932E2"/>
    <w:rsid w:val="00093700"/>
    <w:rsid w:val="00094E56"/>
    <w:rsid w:val="000959D8"/>
    <w:rsid w:val="00095A4A"/>
    <w:rsid w:val="00096366"/>
    <w:rsid w:val="00096587"/>
    <w:rsid w:val="000A004C"/>
    <w:rsid w:val="000A027D"/>
    <w:rsid w:val="000A216C"/>
    <w:rsid w:val="000A3133"/>
    <w:rsid w:val="000A321B"/>
    <w:rsid w:val="000A3227"/>
    <w:rsid w:val="000A38C4"/>
    <w:rsid w:val="000A46D4"/>
    <w:rsid w:val="000A48D7"/>
    <w:rsid w:val="000A4D15"/>
    <w:rsid w:val="000A51A6"/>
    <w:rsid w:val="000A6543"/>
    <w:rsid w:val="000A6BEE"/>
    <w:rsid w:val="000A7307"/>
    <w:rsid w:val="000B026E"/>
    <w:rsid w:val="000B12C1"/>
    <w:rsid w:val="000B3038"/>
    <w:rsid w:val="000B32AE"/>
    <w:rsid w:val="000B34B2"/>
    <w:rsid w:val="000B3D0B"/>
    <w:rsid w:val="000B41A3"/>
    <w:rsid w:val="000B4852"/>
    <w:rsid w:val="000B4F86"/>
    <w:rsid w:val="000B5555"/>
    <w:rsid w:val="000B5FEC"/>
    <w:rsid w:val="000B6651"/>
    <w:rsid w:val="000B6CA6"/>
    <w:rsid w:val="000B7063"/>
    <w:rsid w:val="000B7248"/>
    <w:rsid w:val="000B795B"/>
    <w:rsid w:val="000B7F06"/>
    <w:rsid w:val="000C0369"/>
    <w:rsid w:val="000C052E"/>
    <w:rsid w:val="000C0E52"/>
    <w:rsid w:val="000C128D"/>
    <w:rsid w:val="000C2811"/>
    <w:rsid w:val="000C2864"/>
    <w:rsid w:val="000C3028"/>
    <w:rsid w:val="000C30E1"/>
    <w:rsid w:val="000C5064"/>
    <w:rsid w:val="000C63A4"/>
    <w:rsid w:val="000C6E84"/>
    <w:rsid w:val="000C76C0"/>
    <w:rsid w:val="000D03DA"/>
    <w:rsid w:val="000D136F"/>
    <w:rsid w:val="000D1CFD"/>
    <w:rsid w:val="000D259C"/>
    <w:rsid w:val="000D3D2A"/>
    <w:rsid w:val="000D3FA5"/>
    <w:rsid w:val="000D4297"/>
    <w:rsid w:val="000D5DA4"/>
    <w:rsid w:val="000D6468"/>
    <w:rsid w:val="000D68A5"/>
    <w:rsid w:val="000D7453"/>
    <w:rsid w:val="000E0ADA"/>
    <w:rsid w:val="000E0AF3"/>
    <w:rsid w:val="000E1F39"/>
    <w:rsid w:val="000E5424"/>
    <w:rsid w:val="000E6410"/>
    <w:rsid w:val="000E7F35"/>
    <w:rsid w:val="000E7F5E"/>
    <w:rsid w:val="000E7F69"/>
    <w:rsid w:val="000F0389"/>
    <w:rsid w:val="000F04B7"/>
    <w:rsid w:val="000F2342"/>
    <w:rsid w:val="000F2852"/>
    <w:rsid w:val="000F319E"/>
    <w:rsid w:val="000F57A1"/>
    <w:rsid w:val="000F59DD"/>
    <w:rsid w:val="000F6252"/>
    <w:rsid w:val="000F65C6"/>
    <w:rsid w:val="000F6B45"/>
    <w:rsid w:val="000F75A2"/>
    <w:rsid w:val="000F7CAB"/>
    <w:rsid w:val="00100AA4"/>
    <w:rsid w:val="00101E3C"/>
    <w:rsid w:val="0010359D"/>
    <w:rsid w:val="0010361C"/>
    <w:rsid w:val="00103B5C"/>
    <w:rsid w:val="001051A0"/>
    <w:rsid w:val="00105331"/>
    <w:rsid w:val="0010657A"/>
    <w:rsid w:val="00106EC8"/>
    <w:rsid w:val="00106F43"/>
    <w:rsid w:val="0010707C"/>
    <w:rsid w:val="00107570"/>
    <w:rsid w:val="001078C3"/>
    <w:rsid w:val="00110D28"/>
    <w:rsid w:val="0011126A"/>
    <w:rsid w:val="00111C73"/>
    <w:rsid w:val="0011210B"/>
    <w:rsid w:val="00112F3E"/>
    <w:rsid w:val="00112F5A"/>
    <w:rsid w:val="00113A29"/>
    <w:rsid w:val="0011426A"/>
    <w:rsid w:val="00114F6F"/>
    <w:rsid w:val="001157D9"/>
    <w:rsid w:val="00117562"/>
    <w:rsid w:val="00117CCF"/>
    <w:rsid w:val="001213FE"/>
    <w:rsid w:val="00124E81"/>
    <w:rsid w:val="001258E8"/>
    <w:rsid w:val="00125EBB"/>
    <w:rsid w:val="001262E8"/>
    <w:rsid w:val="00127099"/>
    <w:rsid w:val="00127186"/>
    <w:rsid w:val="001271F2"/>
    <w:rsid w:val="00127654"/>
    <w:rsid w:val="00127992"/>
    <w:rsid w:val="001308C7"/>
    <w:rsid w:val="0013137D"/>
    <w:rsid w:val="00131797"/>
    <w:rsid w:val="00131BE3"/>
    <w:rsid w:val="00133CE5"/>
    <w:rsid w:val="00133F13"/>
    <w:rsid w:val="0013411C"/>
    <w:rsid w:val="0013592F"/>
    <w:rsid w:val="00135B74"/>
    <w:rsid w:val="00136697"/>
    <w:rsid w:val="001369AA"/>
    <w:rsid w:val="00137574"/>
    <w:rsid w:val="00140182"/>
    <w:rsid w:val="00140395"/>
    <w:rsid w:val="001405F0"/>
    <w:rsid w:val="00140C14"/>
    <w:rsid w:val="00140D14"/>
    <w:rsid w:val="00140E0D"/>
    <w:rsid w:val="00141036"/>
    <w:rsid w:val="0014137A"/>
    <w:rsid w:val="00142515"/>
    <w:rsid w:val="001427F8"/>
    <w:rsid w:val="00143D2D"/>
    <w:rsid w:val="001462E0"/>
    <w:rsid w:val="0015012C"/>
    <w:rsid w:val="001516D4"/>
    <w:rsid w:val="00152606"/>
    <w:rsid w:val="001528A4"/>
    <w:rsid w:val="00152BEC"/>
    <w:rsid w:val="00153445"/>
    <w:rsid w:val="0015374D"/>
    <w:rsid w:val="00154906"/>
    <w:rsid w:val="0015698E"/>
    <w:rsid w:val="00157FB2"/>
    <w:rsid w:val="001600A8"/>
    <w:rsid w:val="001601E6"/>
    <w:rsid w:val="0016103C"/>
    <w:rsid w:val="0016128E"/>
    <w:rsid w:val="001612E8"/>
    <w:rsid w:val="00161765"/>
    <w:rsid w:val="00161A44"/>
    <w:rsid w:val="0016238F"/>
    <w:rsid w:val="00162626"/>
    <w:rsid w:val="0016264A"/>
    <w:rsid w:val="00162AC3"/>
    <w:rsid w:val="001630E3"/>
    <w:rsid w:val="00163CF6"/>
    <w:rsid w:val="00165C3E"/>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A7"/>
    <w:rsid w:val="001762A9"/>
    <w:rsid w:val="001764DE"/>
    <w:rsid w:val="0017730A"/>
    <w:rsid w:val="00180229"/>
    <w:rsid w:val="0018023D"/>
    <w:rsid w:val="001806E7"/>
    <w:rsid w:val="00185F84"/>
    <w:rsid w:val="00186447"/>
    <w:rsid w:val="001879F6"/>
    <w:rsid w:val="00187AF3"/>
    <w:rsid w:val="001905F9"/>
    <w:rsid w:val="00190DEF"/>
    <w:rsid w:val="00191BC7"/>
    <w:rsid w:val="00193576"/>
    <w:rsid w:val="00193926"/>
    <w:rsid w:val="001941E2"/>
    <w:rsid w:val="0019441D"/>
    <w:rsid w:val="001955C8"/>
    <w:rsid w:val="001958DF"/>
    <w:rsid w:val="0019673D"/>
    <w:rsid w:val="001967A4"/>
    <w:rsid w:val="00196DD8"/>
    <w:rsid w:val="00197322"/>
    <w:rsid w:val="001A13BC"/>
    <w:rsid w:val="001A14B7"/>
    <w:rsid w:val="001A1E8F"/>
    <w:rsid w:val="001A2A49"/>
    <w:rsid w:val="001A2C05"/>
    <w:rsid w:val="001A30A8"/>
    <w:rsid w:val="001A3AA6"/>
    <w:rsid w:val="001A47BC"/>
    <w:rsid w:val="001A58D0"/>
    <w:rsid w:val="001B1515"/>
    <w:rsid w:val="001B1CC1"/>
    <w:rsid w:val="001B2C5E"/>
    <w:rsid w:val="001B34A7"/>
    <w:rsid w:val="001B35C5"/>
    <w:rsid w:val="001B3D23"/>
    <w:rsid w:val="001B4237"/>
    <w:rsid w:val="001B5E27"/>
    <w:rsid w:val="001C0959"/>
    <w:rsid w:val="001C0C19"/>
    <w:rsid w:val="001C21EB"/>
    <w:rsid w:val="001C3AF7"/>
    <w:rsid w:val="001C4159"/>
    <w:rsid w:val="001C450E"/>
    <w:rsid w:val="001C55A8"/>
    <w:rsid w:val="001C62A1"/>
    <w:rsid w:val="001C6834"/>
    <w:rsid w:val="001C73A6"/>
    <w:rsid w:val="001C7ADB"/>
    <w:rsid w:val="001D0A91"/>
    <w:rsid w:val="001D0CA2"/>
    <w:rsid w:val="001D0E57"/>
    <w:rsid w:val="001D172A"/>
    <w:rsid w:val="001D198B"/>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A1C"/>
    <w:rsid w:val="001E3D27"/>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5F3E"/>
    <w:rsid w:val="00206810"/>
    <w:rsid w:val="00206D2E"/>
    <w:rsid w:val="0020745E"/>
    <w:rsid w:val="002101DD"/>
    <w:rsid w:val="00210C91"/>
    <w:rsid w:val="00210DC6"/>
    <w:rsid w:val="00211207"/>
    <w:rsid w:val="002115D1"/>
    <w:rsid w:val="00211C6C"/>
    <w:rsid w:val="002127F5"/>
    <w:rsid w:val="00213626"/>
    <w:rsid w:val="00213CD3"/>
    <w:rsid w:val="00215AFD"/>
    <w:rsid w:val="00216F4B"/>
    <w:rsid w:val="0021714C"/>
    <w:rsid w:val="00220239"/>
    <w:rsid w:val="00220537"/>
    <w:rsid w:val="002205ED"/>
    <w:rsid w:val="0022099E"/>
    <w:rsid w:val="00220B0F"/>
    <w:rsid w:val="00220D8C"/>
    <w:rsid w:val="002215AB"/>
    <w:rsid w:val="00222186"/>
    <w:rsid w:val="00222328"/>
    <w:rsid w:val="00222AE4"/>
    <w:rsid w:val="00223350"/>
    <w:rsid w:val="00223908"/>
    <w:rsid w:val="002239B3"/>
    <w:rsid w:val="00223D5D"/>
    <w:rsid w:val="00224479"/>
    <w:rsid w:val="002248D3"/>
    <w:rsid w:val="00225139"/>
    <w:rsid w:val="00225251"/>
    <w:rsid w:val="00226F91"/>
    <w:rsid w:val="002273C4"/>
    <w:rsid w:val="002275D9"/>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329"/>
    <w:rsid w:val="00236583"/>
    <w:rsid w:val="002366E9"/>
    <w:rsid w:val="0024030F"/>
    <w:rsid w:val="002403C0"/>
    <w:rsid w:val="00240A87"/>
    <w:rsid w:val="00241035"/>
    <w:rsid w:val="00241267"/>
    <w:rsid w:val="0024310D"/>
    <w:rsid w:val="002437CC"/>
    <w:rsid w:val="00243C16"/>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5D3F"/>
    <w:rsid w:val="0025629B"/>
    <w:rsid w:val="0025679A"/>
    <w:rsid w:val="00256CEC"/>
    <w:rsid w:val="0026265A"/>
    <w:rsid w:val="00262705"/>
    <w:rsid w:val="002628E3"/>
    <w:rsid w:val="00265340"/>
    <w:rsid w:val="0026652A"/>
    <w:rsid w:val="002667BF"/>
    <w:rsid w:val="002706FF"/>
    <w:rsid w:val="00271120"/>
    <w:rsid w:val="002715DD"/>
    <w:rsid w:val="00272050"/>
    <w:rsid w:val="00272CB6"/>
    <w:rsid w:val="00273BCC"/>
    <w:rsid w:val="00273C09"/>
    <w:rsid w:val="00273FC0"/>
    <w:rsid w:val="00274084"/>
    <w:rsid w:val="00274331"/>
    <w:rsid w:val="00275382"/>
    <w:rsid w:val="00275782"/>
    <w:rsid w:val="00276829"/>
    <w:rsid w:val="00276BDC"/>
    <w:rsid w:val="00276C4E"/>
    <w:rsid w:val="0027703E"/>
    <w:rsid w:val="00277045"/>
    <w:rsid w:val="002770D6"/>
    <w:rsid w:val="002776D1"/>
    <w:rsid w:val="00281A2A"/>
    <w:rsid w:val="0028256B"/>
    <w:rsid w:val="00282614"/>
    <w:rsid w:val="00282D18"/>
    <w:rsid w:val="00283370"/>
    <w:rsid w:val="002840A6"/>
    <w:rsid w:val="00284B2B"/>
    <w:rsid w:val="002860FB"/>
    <w:rsid w:val="00286E65"/>
    <w:rsid w:val="00287A5E"/>
    <w:rsid w:val="0029023F"/>
    <w:rsid w:val="00290C4F"/>
    <w:rsid w:val="00291C23"/>
    <w:rsid w:val="00291E94"/>
    <w:rsid w:val="00293341"/>
    <w:rsid w:val="0029336A"/>
    <w:rsid w:val="002941AB"/>
    <w:rsid w:val="0029468E"/>
    <w:rsid w:val="002962EE"/>
    <w:rsid w:val="00296EB1"/>
    <w:rsid w:val="002A08E2"/>
    <w:rsid w:val="002A145D"/>
    <w:rsid w:val="002A17DE"/>
    <w:rsid w:val="002A234E"/>
    <w:rsid w:val="002A2E40"/>
    <w:rsid w:val="002A35CA"/>
    <w:rsid w:val="002A3F87"/>
    <w:rsid w:val="002A491E"/>
    <w:rsid w:val="002A577C"/>
    <w:rsid w:val="002A7530"/>
    <w:rsid w:val="002A767C"/>
    <w:rsid w:val="002A7BB9"/>
    <w:rsid w:val="002A7F02"/>
    <w:rsid w:val="002B0541"/>
    <w:rsid w:val="002B0A57"/>
    <w:rsid w:val="002B15D6"/>
    <w:rsid w:val="002B1700"/>
    <w:rsid w:val="002B1940"/>
    <w:rsid w:val="002B1ACE"/>
    <w:rsid w:val="002B237A"/>
    <w:rsid w:val="002B3D9E"/>
    <w:rsid w:val="002B43F8"/>
    <w:rsid w:val="002B4962"/>
    <w:rsid w:val="002B6CF4"/>
    <w:rsid w:val="002B745D"/>
    <w:rsid w:val="002B78CB"/>
    <w:rsid w:val="002C12FB"/>
    <w:rsid w:val="002C149B"/>
    <w:rsid w:val="002C26EF"/>
    <w:rsid w:val="002C2A84"/>
    <w:rsid w:val="002C2ABB"/>
    <w:rsid w:val="002C2E68"/>
    <w:rsid w:val="002C3114"/>
    <w:rsid w:val="002C3879"/>
    <w:rsid w:val="002C3BA1"/>
    <w:rsid w:val="002C3FE4"/>
    <w:rsid w:val="002C4BE0"/>
    <w:rsid w:val="002C4F99"/>
    <w:rsid w:val="002C5BB7"/>
    <w:rsid w:val="002C6FE7"/>
    <w:rsid w:val="002D07AB"/>
    <w:rsid w:val="002D0947"/>
    <w:rsid w:val="002D0E74"/>
    <w:rsid w:val="002D1D1D"/>
    <w:rsid w:val="002D1D31"/>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4CAB"/>
    <w:rsid w:val="002E5202"/>
    <w:rsid w:val="002E56AC"/>
    <w:rsid w:val="002E606C"/>
    <w:rsid w:val="002E6CF9"/>
    <w:rsid w:val="002E7609"/>
    <w:rsid w:val="002F10EE"/>
    <w:rsid w:val="002F275D"/>
    <w:rsid w:val="002F3175"/>
    <w:rsid w:val="002F443E"/>
    <w:rsid w:val="002F4826"/>
    <w:rsid w:val="002F5007"/>
    <w:rsid w:val="002F53E8"/>
    <w:rsid w:val="002F5A3E"/>
    <w:rsid w:val="002F763A"/>
    <w:rsid w:val="003001F1"/>
    <w:rsid w:val="003015AF"/>
    <w:rsid w:val="00301A56"/>
    <w:rsid w:val="00301DCD"/>
    <w:rsid w:val="00302A6A"/>
    <w:rsid w:val="00303666"/>
    <w:rsid w:val="00304586"/>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108"/>
    <w:rsid w:val="00337AC4"/>
    <w:rsid w:val="0034110B"/>
    <w:rsid w:val="0034154F"/>
    <w:rsid w:val="00341A61"/>
    <w:rsid w:val="00341ACD"/>
    <w:rsid w:val="00341B09"/>
    <w:rsid w:val="00342AED"/>
    <w:rsid w:val="003440E5"/>
    <w:rsid w:val="00344E83"/>
    <w:rsid w:val="00344FD0"/>
    <w:rsid w:val="0034592D"/>
    <w:rsid w:val="00346052"/>
    <w:rsid w:val="003469F6"/>
    <w:rsid w:val="0035002F"/>
    <w:rsid w:val="003506F5"/>
    <w:rsid w:val="00351499"/>
    <w:rsid w:val="00351985"/>
    <w:rsid w:val="00352654"/>
    <w:rsid w:val="00352700"/>
    <w:rsid w:val="003528FA"/>
    <w:rsid w:val="00353D48"/>
    <w:rsid w:val="003564D0"/>
    <w:rsid w:val="00356891"/>
    <w:rsid w:val="00356F1D"/>
    <w:rsid w:val="00357B3F"/>
    <w:rsid w:val="003618B3"/>
    <w:rsid w:val="0036257B"/>
    <w:rsid w:val="003639D0"/>
    <w:rsid w:val="003653EF"/>
    <w:rsid w:val="00365600"/>
    <w:rsid w:val="00365780"/>
    <w:rsid w:val="00365929"/>
    <w:rsid w:val="00365E48"/>
    <w:rsid w:val="00365F91"/>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20F"/>
    <w:rsid w:val="00383341"/>
    <w:rsid w:val="0038378C"/>
    <w:rsid w:val="0038496F"/>
    <w:rsid w:val="00384E8E"/>
    <w:rsid w:val="0038543D"/>
    <w:rsid w:val="00386180"/>
    <w:rsid w:val="0038636B"/>
    <w:rsid w:val="003911EC"/>
    <w:rsid w:val="00391226"/>
    <w:rsid w:val="00391353"/>
    <w:rsid w:val="003914B1"/>
    <w:rsid w:val="00392405"/>
    <w:rsid w:val="003924A1"/>
    <w:rsid w:val="00393D6E"/>
    <w:rsid w:val="003945FE"/>
    <w:rsid w:val="00394BD6"/>
    <w:rsid w:val="00395799"/>
    <w:rsid w:val="00396086"/>
    <w:rsid w:val="003968F2"/>
    <w:rsid w:val="00396E5D"/>
    <w:rsid w:val="003A01FD"/>
    <w:rsid w:val="003A0DCD"/>
    <w:rsid w:val="003A14ED"/>
    <w:rsid w:val="003A15A0"/>
    <w:rsid w:val="003A231D"/>
    <w:rsid w:val="003A29C8"/>
    <w:rsid w:val="003A3080"/>
    <w:rsid w:val="003A3B4F"/>
    <w:rsid w:val="003A526C"/>
    <w:rsid w:val="003A68E5"/>
    <w:rsid w:val="003A6D7E"/>
    <w:rsid w:val="003A7450"/>
    <w:rsid w:val="003A7CCC"/>
    <w:rsid w:val="003B175D"/>
    <w:rsid w:val="003B2F78"/>
    <w:rsid w:val="003B306C"/>
    <w:rsid w:val="003B3E67"/>
    <w:rsid w:val="003B4023"/>
    <w:rsid w:val="003B4468"/>
    <w:rsid w:val="003B471E"/>
    <w:rsid w:val="003B4BC9"/>
    <w:rsid w:val="003B5469"/>
    <w:rsid w:val="003B5B6E"/>
    <w:rsid w:val="003B616A"/>
    <w:rsid w:val="003B7E73"/>
    <w:rsid w:val="003C0D59"/>
    <w:rsid w:val="003C115D"/>
    <w:rsid w:val="003C1524"/>
    <w:rsid w:val="003C2165"/>
    <w:rsid w:val="003C3727"/>
    <w:rsid w:val="003C5651"/>
    <w:rsid w:val="003C5CBD"/>
    <w:rsid w:val="003C72DE"/>
    <w:rsid w:val="003C73D6"/>
    <w:rsid w:val="003C7CE4"/>
    <w:rsid w:val="003C7FBD"/>
    <w:rsid w:val="003D0187"/>
    <w:rsid w:val="003D12AB"/>
    <w:rsid w:val="003D157A"/>
    <w:rsid w:val="003D16AF"/>
    <w:rsid w:val="003D24B7"/>
    <w:rsid w:val="003D28C1"/>
    <w:rsid w:val="003D2C08"/>
    <w:rsid w:val="003D448D"/>
    <w:rsid w:val="003D44DA"/>
    <w:rsid w:val="003D4D60"/>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7370"/>
    <w:rsid w:val="003E73E7"/>
    <w:rsid w:val="003E7C44"/>
    <w:rsid w:val="003E7DFA"/>
    <w:rsid w:val="003F1674"/>
    <w:rsid w:val="003F189E"/>
    <w:rsid w:val="003F2503"/>
    <w:rsid w:val="003F29F5"/>
    <w:rsid w:val="003F2A1E"/>
    <w:rsid w:val="003F2E83"/>
    <w:rsid w:val="003F348F"/>
    <w:rsid w:val="003F35FB"/>
    <w:rsid w:val="003F42D1"/>
    <w:rsid w:val="003F45CD"/>
    <w:rsid w:val="003F5557"/>
    <w:rsid w:val="003F6A79"/>
    <w:rsid w:val="004013DF"/>
    <w:rsid w:val="004013FD"/>
    <w:rsid w:val="0040162E"/>
    <w:rsid w:val="00401FDD"/>
    <w:rsid w:val="00402F58"/>
    <w:rsid w:val="00403251"/>
    <w:rsid w:val="0040340B"/>
    <w:rsid w:val="0040396F"/>
    <w:rsid w:val="00404685"/>
    <w:rsid w:val="004046E4"/>
    <w:rsid w:val="0040501E"/>
    <w:rsid w:val="00405128"/>
    <w:rsid w:val="004055ED"/>
    <w:rsid w:val="00405BF1"/>
    <w:rsid w:val="00406C7D"/>
    <w:rsid w:val="00410B2C"/>
    <w:rsid w:val="00410DC7"/>
    <w:rsid w:val="00411876"/>
    <w:rsid w:val="00412AF1"/>
    <w:rsid w:val="00412D7E"/>
    <w:rsid w:val="00413732"/>
    <w:rsid w:val="00413B3A"/>
    <w:rsid w:val="00413B60"/>
    <w:rsid w:val="004142EF"/>
    <w:rsid w:val="004144D0"/>
    <w:rsid w:val="00416931"/>
    <w:rsid w:val="004177C4"/>
    <w:rsid w:val="004210EA"/>
    <w:rsid w:val="00421FA9"/>
    <w:rsid w:val="004227AB"/>
    <w:rsid w:val="00423367"/>
    <w:rsid w:val="0042374D"/>
    <w:rsid w:val="00423A56"/>
    <w:rsid w:val="00423AEA"/>
    <w:rsid w:val="0042459C"/>
    <w:rsid w:val="00425361"/>
    <w:rsid w:val="0042727C"/>
    <w:rsid w:val="00430271"/>
    <w:rsid w:val="00430B42"/>
    <w:rsid w:val="00431E10"/>
    <w:rsid w:val="0043208F"/>
    <w:rsid w:val="004322D7"/>
    <w:rsid w:val="004343C5"/>
    <w:rsid w:val="00434883"/>
    <w:rsid w:val="004349E8"/>
    <w:rsid w:val="00435985"/>
    <w:rsid w:val="00437774"/>
    <w:rsid w:val="00437A64"/>
    <w:rsid w:val="004404C2"/>
    <w:rsid w:val="004409EE"/>
    <w:rsid w:val="00442855"/>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62"/>
    <w:rsid w:val="0046541D"/>
    <w:rsid w:val="00465A70"/>
    <w:rsid w:val="00466427"/>
    <w:rsid w:val="00466594"/>
    <w:rsid w:val="00467477"/>
    <w:rsid w:val="00467D8C"/>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2C11"/>
    <w:rsid w:val="00482CB5"/>
    <w:rsid w:val="00483B2C"/>
    <w:rsid w:val="00484118"/>
    <w:rsid w:val="00485A37"/>
    <w:rsid w:val="00486F67"/>
    <w:rsid w:val="0048757C"/>
    <w:rsid w:val="00487ACA"/>
    <w:rsid w:val="00490BD2"/>
    <w:rsid w:val="00492D68"/>
    <w:rsid w:val="00494054"/>
    <w:rsid w:val="00494E75"/>
    <w:rsid w:val="0049548E"/>
    <w:rsid w:val="00495F0A"/>
    <w:rsid w:val="00496318"/>
    <w:rsid w:val="00497242"/>
    <w:rsid w:val="0049726D"/>
    <w:rsid w:val="00497A57"/>
    <w:rsid w:val="004A034C"/>
    <w:rsid w:val="004A0B4B"/>
    <w:rsid w:val="004A0BCE"/>
    <w:rsid w:val="004A0F90"/>
    <w:rsid w:val="004A17B4"/>
    <w:rsid w:val="004A18FC"/>
    <w:rsid w:val="004A33DC"/>
    <w:rsid w:val="004A3B87"/>
    <w:rsid w:val="004A3E38"/>
    <w:rsid w:val="004A462A"/>
    <w:rsid w:val="004A636C"/>
    <w:rsid w:val="004A6995"/>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74DA"/>
    <w:rsid w:val="004C0B67"/>
    <w:rsid w:val="004C0C1E"/>
    <w:rsid w:val="004C1469"/>
    <w:rsid w:val="004C19B4"/>
    <w:rsid w:val="004C3272"/>
    <w:rsid w:val="004C3542"/>
    <w:rsid w:val="004C4105"/>
    <w:rsid w:val="004C4432"/>
    <w:rsid w:val="004C4C3D"/>
    <w:rsid w:val="004C4F88"/>
    <w:rsid w:val="004C5519"/>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7210"/>
    <w:rsid w:val="004D7305"/>
    <w:rsid w:val="004E10D5"/>
    <w:rsid w:val="004E29D0"/>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23A"/>
    <w:rsid w:val="004F284D"/>
    <w:rsid w:val="004F3438"/>
    <w:rsid w:val="004F3C95"/>
    <w:rsid w:val="004F3E7E"/>
    <w:rsid w:val="004F4319"/>
    <w:rsid w:val="004F55A5"/>
    <w:rsid w:val="004F6C01"/>
    <w:rsid w:val="004F7C4E"/>
    <w:rsid w:val="004F7F2A"/>
    <w:rsid w:val="00500749"/>
    <w:rsid w:val="005007A3"/>
    <w:rsid w:val="00501A82"/>
    <w:rsid w:val="00503112"/>
    <w:rsid w:val="00504186"/>
    <w:rsid w:val="00506F88"/>
    <w:rsid w:val="00507892"/>
    <w:rsid w:val="00510002"/>
    <w:rsid w:val="005103D3"/>
    <w:rsid w:val="00511A96"/>
    <w:rsid w:val="00511AE3"/>
    <w:rsid w:val="00511B92"/>
    <w:rsid w:val="00512A7D"/>
    <w:rsid w:val="00512B2D"/>
    <w:rsid w:val="00513796"/>
    <w:rsid w:val="00513B7E"/>
    <w:rsid w:val="005140CE"/>
    <w:rsid w:val="00515A65"/>
    <w:rsid w:val="00516E42"/>
    <w:rsid w:val="005212B3"/>
    <w:rsid w:val="00521ABB"/>
    <w:rsid w:val="00522A47"/>
    <w:rsid w:val="00522CBC"/>
    <w:rsid w:val="00522EB1"/>
    <w:rsid w:val="00525828"/>
    <w:rsid w:val="00525CD9"/>
    <w:rsid w:val="00525FA6"/>
    <w:rsid w:val="0052658E"/>
    <w:rsid w:val="00527851"/>
    <w:rsid w:val="005279FE"/>
    <w:rsid w:val="005307F6"/>
    <w:rsid w:val="00531028"/>
    <w:rsid w:val="0053118E"/>
    <w:rsid w:val="0053146A"/>
    <w:rsid w:val="00531649"/>
    <w:rsid w:val="00532107"/>
    <w:rsid w:val="00533637"/>
    <w:rsid w:val="00534223"/>
    <w:rsid w:val="00534E32"/>
    <w:rsid w:val="00535274"/>
    <w:rsid w:val="005366A4"/>
    <w:rsid w:val="00536904"/>
    <w:rsid w:val="00537821"/>
    <w:rsid w:val="00537885"/>
    <w:rsid w:val="00540978"/>
    <w:rsid w:val="005413BA"/>
    <w:rsid w:val="00542757"/>
    <w:rsid w:val="00544322"/>
    <w:rsid w:val="005456D6"/>
    <w:rsid w:val="00545BA6"/>
    <w:rsid w:val="005461B1"/>
    <w:rsid w:val="00546229"/>
    <w:rsid w:val="00546E2F"/>
    <w:rsid w:val="0054784C"/>
    <w:rsid w:val="00551662"/>
    <w:rsid w:val="00551E33"/>
    <w:rsid w:val="00553469"/>
    <w:rsid w:val="00553D2C"/>
    <w:rsid w:val="00553E0A"/>
    <w:rsid w:val="00554013"/>
    <w:rsid w:val="00556C53"/>
    <w:rsid w:val="0055760F"/>
    <w:rsid w:val="005617F0"/>
    <w:rsid w:val="00561FE6"/>
    <w:rsid w:val="0056252B"/>
    <w:rsid w:val="00562576"/>
    <w:rsid w:val="00562E33"/>
    <w:rsid w:val="0056524C"/>
    <w:rsid w:val="00565582"/>
    <w:rsid w:val="00566134"/>
    <w:rsid w:val="0056791E"/>
    <w:rsid w:val="00567BDF"/>
    <w:rsid w:val="005703F7"/>
    <w:rsid w:val="00570699"/>
    <w:rsid w:val="00570BEE"/>
    <w:rsid w:val="00570CBA"/>
    <w:rsid w:val="00570CF4"/>
    <w:rsid w:val="0057110E"/>
    <w:rsid w:val="00571A79"/>
    <w:rsid w:val="0057213C"/>
    <w:rsid w:val="005730AA"/>
    <w:rsid w:val="00573427"/>
    <w:rsid w:val="00574144"/>
    <w:rsid w:val="005745FB"/>
    <w:rsid w:val="00574B15"/>
    <w:rsid w:val="00575467"/>
    <w:rsid w:val="00575FC9"/>
    <w:rsid w:val="00576283"/>
    <w:rsid w:val="00576D82"/>
    <w:rsid w:val="00576ED0"/>
    <w:rsid w:val="005774DD"/>
    <w:rsid w:val="00577AFB"/>
    <w:rsid w:val="005804AE"/>
    <w:rsid w:val="00580798"/>
    <w:rsid w:val="00580A96"/>
    <w:rsid w:val="0058124E"/>
    <w:rsid w:val="00581459"/>
    <w:rsid w:val="005814A8"/>
    <w:rsid w:val="0058172C"/>
    <w:rsid w:val="005824AB"/>
    <w:rsid w:val="00582930"/>
    <w:rsid w:val="00582DBD"/>
    <w:rsid w:val="00583124"/>
    <w:rsid w:val="0058386E"/>
    <w:rsid w:val="005838CB"/>
    <w:rsid w:val="00583A3A"/>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FAB"/>
    <w:rsid w:val="00596346"/>
    <w:rsid w:val="005A00CD"/>
    <w:rsid w:val="005A046E"/>
    <w:rsid w:val="005A0710"/>
    <w:rsid w:val="005A0753"/>
    <w:rsid w:val="005A11FE"/>
    <w:rsid w:val="005A19DF"/>
    <w:rsid w:val="005A3194"/>
    <w:rsid w:val="005A4A73"/>
    <w:rsid w:val="005A5169"/>
    <w:rsid w:val="005A5D8E"/>
    <w:rsid w:val="005A6BE1"/>
    <w:rsid w:val="005A6CF2"/>
    <w:rsid w:val="005A707B"/>
    <w:rsid w:val="005A7B47"/>
    <w:rsid w:val="005B0208"/>
    <w:rsid w:val="005B070B"/>
    <w:rsid w:val="005B0A3E"/>
    <w:rsid w:val="005B1122"/>
    <w:rsid w:val="005B2AD8"/>
    <w:rsid w:val="005B309A"/>
    <w:rsid w:val="005B3D61"/>
    <w:rsid w:val="005B5515"/>
    <w:rsid w:val="005B6CC1"/>
    <w:rsid w:val="005B72EA"/>
    <w:rsid w:val="005B73BA"/>
    <w:rsid w:val="005B76B0"/>
    <w:rsid w:val="005B7D61"/>
    <w:rsid w:val="005C0262"/>
    <w:rsid w:val="005C1196"/>
    <w:rsid w:val="005C1760"/>
    <w:rsid w:val="005C20AF"/>
    <w:rsid w:val="005C2EB3"/>
    <w:rsid w:val="005C3396"/>
    <w:rsid w:val="005C3CEF"/>
    <w:rsid w:val="005C3D6C"/>
    <w:rsid w:val="005C5A92"/>
    <w:rsid w:val="005C5CC5"/>
    <w:rsid w:val="005C71AA"/>
    <w:rsid w:val="005C7820"/>
    <w:rsid w:val="005C7B1F"/>
    <w:rsid w:val="005D1342"/>
    <w:rsid w:val="005D13E6"/>
    <w:rsid w:val="005D2ED0"/>
    <w:rsid w:val="005D3061"/>
    <w:rsid w:val="005D34ED"/>
    <w:rsid w:val="005D3716"/>
    <w:rsid w:val="005D4D9F"/>
    <w:rsid w:val="005D6B2A"/>
    <w:rsid w:val="005D6F69"/>
    <w:rsid w:val="005D74DB"/>
    <w:rsid w:val="005E13A2"/>
    <w:rsid w:val="005E1B47"/>
    <w:rsid w:val="005E5F01"/>
    <w:rsid w:val="005E652B"/>
    <w:rsid w:val="005E6B2C"/>
    <w:rsid w:val="005E795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902"/>
    <w:rsid w:val="00623CEA"/>
    <w:rsid w:val="00624350"/>
    <w:rsid w:val="00624559"/>
    <w:rsid w:val="00624861"/>
    <w:rsid w:val="00624C7F"/>
    <w:rsid w:val="0062585B"/>
    <w:rsid w:val="00626046"/>
    <w:rsid w:val="006308E9"/>
    <w:rsid w:val="00630AA3"/>
    <w:rsid w:val="00631F67"/>
    <w:rsid w:val="0063226D"/>
    <w:rsid w:val="00632A84"/>
    <w:rsid w:val="00634683"/>
    <w:rsid w:val="00634CAA"/>
    <w:rsid w:val="006354C9"/>
    <w:rsid w:val="00636010"/>
    <w:rsid w:val="00636ABA"/>
    <w:rsid w:val="00636E65"/>
    <w:rsid w:val="006401B3"/>
    <w:rsid w:val="00641B98"/>
    <w:rsid w:val="00641DE9"/>
    <w:rsid w:val="00642529"/>
    <w:rsid w:val="00642804"/>
    <w:rsid w:val="00643104"/>
    <w:rsid w:val="0064325B"/>
    <w:rsid w:val="0064367E"/>
    <w:rsid w:val="006451DA"/>
    <w:rsid w:val="00645824"/>
    <w:rsid w:val="00646222"/>
    <w:rsid w:val="00646B58"/>
    <w:rsid w:val="00646CE9"/>
    <w:rsid w:val="00651F96"/>
    <w:rsid w:val="00653159"/>
    <w:rsid w:val="00653573"/>
    <w:rsid w:val="006537F5"/>
    <w:rsid w:val="00653DEA"/>
    <w:rsid w:val="006551B5"/>
    <w:rsid w:val="0065708E"/>
    <w:rsid w:val="00657169"/>
    <w:rsid w:val="006577B8"/>
    <w:rsid w:val="006578B4"/>
    <w:rsid w:val="00661200"/>
    <w:rsid w:val="0066138C"/>
    <w:rsid w:val="0066142F"/>
    <w:rsid w:val="006614F6"/>
    <w:rsid w:val="00661669"/>
    <w:rsid w:val="00662453"/>
    <w:rsid w:val="006631B7"/>
    <w:rsid w:val="006632E4"/>
    <w:rsid w:val="006641C8"/>
    <w:rsid w:val="006655C3"/>
    <w:rsid w:val="00665ED5"/>
    <w:rsid w:val="00665FDF"/>
    <w:rsid w:val="00666B2A"/>
    <w:rsid w:val="00667C57"/>
    <w:rsid w:val="0067005A"/>
    <w:rsid w:val="006703F2"/>
    <w:rsid w:val="006707F5"/>
    <w:rsid w:val="00670A2B"/>
    <w:rsid w:val="00671017"/>
    <w:rsid w:val="006711FE"/>
    <w:rsid w:val="0067245E"/>
    <w:rsid w:val="00672569"/>
    <w:rsid w:val="0067295E"/>
    <w:rsid w:val="006729AB"/>
    <w:rsid w:val="00674296"/>
    <w:rsid w:val="006745B4"/>
    <w:rsid w:val="00674B58"/>
    <w:rsid w:val="00676A0A"/>
    <w:rsid w:val="00677E91"/>
    <w:rsid w:val="00677FFE"/>
    <w:rsid w:val="0068114C"/>
    <w:rsid w:val="0068279C"/>
    <w:rsid w:val="006831A1"/>
    <w:rsid w:val="006835B8"/>
    <w:rsid w:val="00683ECC"/>
    <w:rsid w:val="0068452C"/>
    <w:rsid w:val="00684994"/>
    <w:rsid w:val="0068528C"/>
    <w:rsid w:val="0068563D"/>
    <w:rsid w:val="00685700"/>
    <w:rsid w:val="006875CB"/>
    <w:rsid w:val="00690EE4"/>
    <w:rsid w:val="00691394"/>
    <w:rsid w:val="00691859"/>
    <w:rsid w:val="006931B2"/>
    <w:rsid w:val="00693DC6"/>
    <w:rsid w:val="00693DED"/>
    <w:rsid w:val="0069426F"/>
    <w:rsid w:val="006946B5"/>
    <w:rsid w:val="00694F27"/>
    <w:rsid w:val="006957DD"/>
    <w:rsid w:val="00695DCE"/>
    <w:rsid w:val="00696921"/>
    <w:rsid w:val="00696EB7"/>
    <w:rsid w:val="00697171"/>
    <w:rsid w:val="0069798F"/>
    <w:rsid w:val="00697B17"/>
    <w:rsid w:val="006A0C26"/>
    <w:rsid w:val="006A0D3B"/>
    <w:rsid w:val="006A3D75"/>
    <w:rsid w:val="006A53BB"/>
    <w:rsid w:val="006A55E0"/>
    <w:rsid w:val="006A6500"/>
    <w:rsid w:val="006A7B3F"/>
    <w:rsid w:val="006A7FEB"/>
    <w:rsid w:val="006B045F"/>
    <w:rsid w:val="006B17D4"/>
    <w:rsid w:val="006B1CFF"/>
    <w:rsid w:val="006B1EC2"/>
    <w:rsid w:val="006B226D"/>
    <w:rsid w:val="006B2783"/>
    <w:rsid w:val="006B27B8"/>
    <w:rsid w:val="006B35F4"/>
    <w:rsid w:val="006B532E"/>
    <w:rsid w:val="006B56DA"/>
    <w:rsid w:val="006B6AB0"/>
    <w:rsid w:val="006B6C7E"/>
    <w:rsid w:val="006B6D00"/>
    <w:rsid w:val="006B7870"/>
    <w:rsid w:val="006B79F9"/>
    <w:rsid w:val="006C1A14"/>
    <w:rsid w:val="006C27D8"/>
    <w:rsid w:val="006C2C03"/>
    <w:rsid w:val="006C300B"/>
    <w:rsid w:val="006C3A04"/>
    <w:rsid w:val="006C48DD"/>
    <w:rsid w:val="006C4F34"/>
    <w:rsid w:val="006C58A2"/>
    <w:rsid w:val="006C5B13"/>
    <w:rsid w:val="006C5FB6"/>
    <w:rsid w:val="006C6129"/>
    <w:rsid w:val="006C63B8"/>
    <w:rsid w:val="006C733E"/>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43F3"/>
    <w:rsid w:val="006E4532"/>
    <w:rsid w:val="006E7463"/>
    <w:rsid w:val="006E76D9"/>
    <w:rsid w:val="006E7714"/>
    <w:rsid w:val="006E7875"/>
    <w:rsid w:val="006F19B0"/>
    <w:rsid w:val="006F4580"/>
    <w:rsid w:val="006F4974"/>
    <w:rsid w:val="006F6400"/>
    <w:rsid w:val="006F6CAC"/>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6F"/>
    <w:rsid w:val="00717CDE"/>
    <w:rsid w:val="00720178"/>
    <w:rsid w:val="0072047F"/>
    <w:rsid w:val="007217D2"/>
    <w:rsid w:val="007217F4"/>
    <w:rsid w:val="00721C96"/>
    <w:rsid w:val="00721FD5"/>
    <w:rsid w:val="007227B4"/>
    <w:rsid w:val="00724855"/>
    <w:rsid w:val="00724B0A"/>
    <w:rsid w:val="00725074"/>
    <w:rsid w:val="0072523B"/>
    <w:rsid w:val="00726DAC"/>
    <w:rsid w:val="0072716C"/>
    <w:rsid w:val="0072757A"/>
    <w:rsid w:val="007304B0"/>
    <w:rsid w:val="00731C3C"/>
    <w:rsid w:val="00732F31"/>
    <w:rsid w:val="007334C3"/>
    <w:rsid w:val="00733ED7"/>
    <w:rsid w:val="00735A8A"/>
    <w:rsid w:val="00735D70"/>
    <w:rsid w:val="00736349"/>
    <w:rsid w:val="00737D0B"/>
    <w:rsid w:val="00737FBF"/>
    <w:rsid w:val="00740AAA"/>
    <w:rsid w:val="007423C9"/>
    <w:rsid w:val="00746135"/>
    <w:rsid w:val="007464C8"/>
    <w:rsid w:val="00746E13"/>
    <w:rsid w:val="00746E34"/>
    <w:rsid w:val="00750DE2"/>
    <w:rsid w:val="0075134D"/>
    <w:rsid w:val="00751648"/>
    <w:rsid w:val="00751F36"/>
    <w:rsid w:val="00752937"/>
    <w:rsid w:val="00752AD4"/>
    <w:rsid w:val="007533F9"/>
    <w:rsid w:val="0075427D"/>
    <w:rsid w:val="007548AC"/>
    <w:rsid w:val="00754E77"/>
    <w:rsid w:val="0075527A"/>
    <w:rsid w:val="0075729F"/>
    <w:rsid w:val="00760531"/>
    <w:rsid w:val="007608F4"/>
    <w:rsid w:val="00761BE8"/>
    <w:rsid w:val="00761F0D"/>
    <w:rsid w:val="00762039"/>
    <w:rsid w:val="007627AC"/>
    <w:rsid w:val="00762A37"/>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3008"/>
    <w:rsid w:val="00774918"/>
    <w:rsid w:val="00774CC5"/>
    <w:rsid w:val="00775147"/>
    <w:rsid w:val="007765B6"/>
    <w:rsid w:val="00776810"/>
    <w:rsid w:val="0077725A"/>
    <w:rsid w:val="007778B6"/>
    <w:rsid w:val="00781488"/>
    <w:rsid w:val="00781587"/>
    <w:rsid w:val="00782D0F"/>
    <w:rsid w:val="00783AB2"/>
    <w:rsid w:val="00783B82"/>
    <w:rsid w:val="0078470F"/>
    <w:rsid w:val="00784C3B"/>
    <w:rsid w:val="007850B6"/>
    <w:rsid w:val="007853AF"/>
    <w:rsid w:val="00786A25"/>
    <w:rsid w:val="00790629"/>
    <w:rsid w:val="00791465"/>
    <w:rsid w:val="00792D32"/>
    <w:rsid w:val="007934D0"/>
    <w:rsid w:val="00793F34"/>
    <w:rsid w:val="007942AA"/>
    <w:rsid w:val="007946A1"/>
    <w:rsid w:val="00794AB0"/>
    <w:rsid w:val="00794FE7"/>
    <w:rsid w:val="007951D2"/>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A6BD3"/>
    <w:rsid w:val="007B40B6"/>
    <w:rsid w:val="007B453F"/>
    <w:rsid w:val="007B4F9C"/>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11D4"/>
    <w:rsid w:val="007D1F2F"/>
    <w:rsid w:val="007D2D6A"/>
    <w:rsid w:val="007D2F2F"/>
    <w:rsid w:val="007D3E26"/>
    <w:rsid w:val="007D3E29"/>
    <w:rsid w:val="007D4288"/>
    <w:rsid w:val="007D42BA"/>
    <w:rsid w:val="007D639C"/>
    <w:rsid w:val="007D6A09"/>
    <w:rsid w:val="007D6D8A"/>
    <w:rsid w:val="007D77D5"/>
    <w:rsid w:val="007D7CB5"/>
    <w:rsid w:val="007E252B"/>
    <w:rsid w:val="007E4EAB"/>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9D4"/>
    <w:rsid w:val="00805C4A"/>
    <w:rsid w:val="00805F3E"/>
    <w:rsid w:val="008064D5"/>
    <w:rsid w:val="0080660F"/>
    <w:rsid w:val="00806BF5"/>
    <w:rsid w:val="00806C29"/>
    <w:rsid w:val="008070DA"/>
    <w:rsid w:val="00811341"/>
    <w:rsid w:val="008118D1"/>
    <w:rsid w:val="0081196A"/>
    <w:rsid w:val="00812244"/>
    <w:rsid w:val="00813866"/>
    <w:rsid w:val="00813B13"/>
    <w:rsid w:val="00815765"/>
    <w:rsid w:val="00815832"/>
    <w:rsid w:val="00816685"/>
    <w:rsid w:val="0081689B"/>
    <w:rsid w:val="00816CE4"/>
    <w:rsid w:val="0081722E"/>
    <w:rsid w:val="0082113C"/>
    <w:rsid w:val="00821713"/>
    <w:rsid w:val="008227BF"/>
    <w:rsid w:val="00823EA7"/>
    <w:rsid w:val="0082492D"/>
    <w:rsid w:val="00826DB9"/>
    <w:rsid w:val="0083056C"/>
    <w:rsid w:val="00831E8A"/>
    <w:rsid w:val="00833225"/>
    <w:rsid w:val="00833532"/>
    <w:rsid w:val="00834C85"/>
    <w:rsid w:val="00835E6B"/>
    <w:rsid w:val="00836848"/>
    <w:rsid w:val="0084065C"/>
    <w:rsid w:val="0084123C"/>
    <w:rsid w:val="008412A7"/>
    <w:rsid w:val="00841709"/>
    <w:rsid w:val="00842C4E"/>
    <w:rsid w:val="00843215"/>
    <w:rsid w:val="00844132"/>
    <w:rsid w:val="00845749"/>
    <w:rsid w:val="008461D5"/>
    <w:rsid w:val="00846F29"/>
    <w:rsid w:val="00846FA1"/>
    <w:rsid w:val="00847391"/>
    <w:rsid w:val="00847ABE"/>
    <w:rsid w:val="0085117A"/>
    <w:rsid w:val="00851343"/>
    <w:rsid w:val="00852E27"/>
    <w:rsid w:val="008530DC"/>
    <w:rsid w:val="00853370"/>
    <w:rsid w:val="008539A8"/>
    <w:rsid w:val="008540D5"/>
    <w:rsid w:val="00854180"/>
    <w:rsid w:val="00854390"/>
    <w:rsid w:val="008549D3"/>
    <w:rsid w:val="00854AAB"/>
    <w:rsid w:val="00854BCF"/>
    <w:rsid w:val="008550DD"/>
    <w:rsid w:val="00855A92"/>
    <w:rsid w:val="00857743"/>
    <w:rsid w:val="00857784"/>
    <w:rsid w:val="008600AC"/>
    <w:rsid w:val="008600F3"/>
    <w:rsid w:val="0086038C"/>
    <w:rsid w:val="008604BE"/>
    <w:rsid w:val="00860731"/>
    <w:rsid w:val="00860FB3"/>
    <w:rsid w:val="008612EB"/>
    <w:rsid w:val="00862596"/>
    <w:rsid w:val="00862771"/>
    <w:rsid w:val="008642C8"/>
    <w:rsid w:val="00865023"/>
    <w:rsid w:val="0086595E"/>
    <w:rsid w:val="00865CB8"/>
    <w:rsid w:val="0086631B"/>
    <w:rsid w:val="008700A3"/>
    <w:rsid w:val="0087071B"/>
    <w:rsid w:val="00870FF2"/>
    <w:rsid w:val="00871FEC"/>
    <w:rsid w:val="008723E2"/>
    <w:rsid w:val="00872CF9"/>
    <w:rsid w:val="00873408"/>
    <w:rsid w:val="008755AD"/>
    <w:rsid w:val="008756A4"/>
    <w:rsid w:val="00875FEB"/>
    <w:rsid w:val="00876696"/>
    <w:rsid w:val="0087691F"/>
    <w:rsid w:val="00876A6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E24"/>
    <w:rsid w:val="00893521"/>
    <w:rsid w:val="008945AC"/>
    <w:rsid w:val="00894CDD"/>
    <w:rsid w:val="00894DA5"/>
    <w:rsid w:val="00895931"/>
    <w:rsid w:val="008959EC"/>
    <w:rsid w:val="00895F21"/>
    <w:rsid w:val="008962A0"/>
    <w:rsid w:val="0089658E"/>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A7F2B"/>
    <w:rsid w:val="008B0D81"/>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21E8"/>
    <w:rsid w:val="008D45D8"/>
    <w:rsid w:val="008D5521"/>
    <w:rsid w:val="008D7DE9"/>
    <w:rsid w:val="008E1670"/>
    <w:rsid w:val="008E1747"/>
    <w:rsid w:val="008E2018"/>
    <w:rsid w:val="008E3CF7"/>
    <w:rsid w:val="008E4BF5"/>
    <w:rsid w:val="008E5601"/>
    <w:rsid w:val="008E5B46"/>
    <w:rsid w:val="008E5DB7"/>
    <w:rsid w:val="008E6804"/>
    <w:rsid w:val="008E6A16"/>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29F7"/>
    <w:rsid w:val="00902FB6"/>
    <w:rsid w:val="00904793"/>
    <w:rsid w:val="009055C7"/>
    <w:rsid w:val="00905A2B"/>
    <w:rsid w:val="00905C7E"/>
    <w:rsid w:val="00905EAC"/>
    <w:rsid w:val="00906386"/>
    <w:rsid w:val="0090696A"/>
    <w:rsid w:val="00906E52"/>
    <w:rsid w:val="00907280"/>
    <w:rsid w:val="009075D0"/>
    <w:rsid w:val="00910E39"/>
    <w:rsid w:val="00910E8A"/>
    <w:rsid w:val="0091154E"/>
    <w:rsid w:val="00914251"/>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4F54"/>
    <w:rsid w:val="00935865"/>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A96"/>
    <w:rsid w:val="00953453"/>
    <w:rsid w:val="0095362A"/>
    <w:rsid w:val="00953C51"/>
    <w:rsid w:val="00954454"/>
    <w:rsid w:val="00955724"/>
    <w:rsid w:val="0095619B"/>
    <w:rsid w:val="00956C23"/>
    <w:rsid w:val="009578F3"/>
    <w:rsid w:val="00957D2B"/>
    <w:rsid w:val="009604F6"/>
    <w:rsid w:val="0096071F"/>
    <w:rsid w:val="00960876"/>
    <w:rsid w:val="00961031"/>
    <w:rsid w:val="009612C8"/>
    <w:rsid w:val="00961546"/>
    <w:rsid w:val="00962135"/>
    <w:rsid w:val="009642CC"/>
    <w:rsid w:val="00964F01"/>
    <w:rsid w:val="00967134"/>
    <w:rsid w:val="009674D0"/>
    <w:rsid w:val="0097096B"/>
    <w:rsid w:val="00970D41"/>
    <w:rsid w:val="00970FC3"/>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744F"/>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6CAC"/>
    <w:rsid w:val="00987CD6"/>
    <w:rsid w:val="00987FC9"/>
    <w:rsid w:val="009900D8"/>
    <w:rsid w:val="00990903"/>
    <w:rsid w:val="00991382"/>
    <w:rsid w:val="009914AB"/>
    <w:rsid w:val="00991DA4"/>
    <w:rsid w:val="0099308E"/>
    <w:rsid w:val="00995033"/>
    <w:rsid w:val="00995276"/>
    <w:rsid w:val="009954FB"/>
    <w:rsid w:val="009958EF"/>
    <w:rsid w:val="0099633D"/>
    <w:rsid w:val="009A0E9C"/>
    <w:rsid w:val="009A1344"/>
    <w:rsid w:val="009A1BC1"/>
    <w:rsid w:val="009A1CAD"/>
    <w:rsid w:val="009A229D"/>
    <w:rsid w:val="009A2C3E"/>
    <w:rsid w:val="009A2C90"/>
    <w:rsid w:val="009A361F"/>
    <w:rsid w:val="009A3D79"/>
    <w:rsid w:val="009A5C0A"/>
    <w:rsid w:val="009A5CBA"/>
    <w:rsid w:val="009A6C5D"/>
    <w:rsid w:val="009A6DA0"/>
    <w:rsid w:val="009A7A51"/>
    <w:rsid w:val="009A7C7B"/>
    <w:rsid w:val="009B048F"/>
    <w:rsid w:val="009B0594"/>
    <w:rsid w:val="009B0824"/>
    <w:rsid w:val="009B0D07"/>
    <w:rsid w:val="009B16FE"/>
    <w:rsid w:val="009B1A91"/>
    <w:rsid w:val="009B1D91"/>
    <w:rsid w:val="009B22A5"/>
    <w:rsid w:val="009B31C7"/>
    <w:rsid w:val="009B4FD7"/>
    <w:rsid w:val="009B5943"/>
    <w:rsid w:val="009B65ED"/>
    <w:rsid w:val="009B68F1"/>
    <w:rsid w:val="009B6BC9"/>
    <w:rsid w:val="009B76F0"/>
    <w:rsid w:val="009B7974"/>
    <w:rsid w:val="009C016D"/>
    <w:rsid w:val="009C0300"/>
    <w:rsid w:val="009C176A"/>
    <w:rsid w:val="009C2389"/>
    <w:rsid w:val="009C28C7"/>
    <w:rsid w:val="009C2B42"/>
    <w:rsid w:val="009C2D43"/>
    <w:rsid w:val="009C3F60"/>
    <w:rsid w:val="009C4537"/>
    <w:rsid w:val="009C4E09"/>
    <w:rsid w:val="009C5488"/>
    <w:rsid w:val="009C5C27"/>
    <w:rsid w:val="009C6AAE"/>
    <w:rsid w:val="009C74D5"/>
    <w:rsid w:val="009C7B04"/>
    <w:rsid w:val="009D08D8"/>
    <w:rsid w:val="009D1727"/>
    <w:rsid w:val="009D1FBC"/>
    <w:rsid w:val="009D2491"/>
    <w:rsid w:val="009D36A5"/>
    <w:rsid w:val="009D37E5"/>
    <w:rsid w:val="009D4D3C"/>
    <w:rsid w:val="009D600F"/>
    <w:rsid w:val="009D622F"/>
    <w:rsid w:val="009D6549"/>
    <w:rsid w:val="009D68DF"/>
    <w:rsid w:val="009E0D6A"/>
    <w:rsid w:val="009E2D14"/>
    <w:rsid w:val="009E347B"/>
    <w:rsid w:val="009E38BB"/>
    <w:rsid w:val="009E391B"/>
    <w:rsid w:val="009E44A7"/>
    <w:rsid w:val="009E56EB"/>
    <w:rsid w:val="009E5A55"/>
    <w:rsid w:val="009E6449"/>
    <w:rsid w:val="009E7022"/>
    <w:rsid w:val="009E734E"/>
    <w:rsid w:val="009E775E"/>
    <w:rsid w:val="009F056B"/>
    <w:rsid w:val="009F0A83"/>
    <w:rsid w:val="009F2DE9"/>
    <w:rsid w:val="009F3CF6"/>
    <w:rsid w:val="009F44AC"/>
    <w:rsid w:val="009F4AFC"/>
    <w:rsid w:val="009F5B94"/>
    <w:rsid w:val="009F7A6E"/>
    <w:rsid w:val="009F7AF5"/>
    <w:rsid w:val="009F7E49"/>
    <w:rsid w:val="00A0062B"/>
    <w:rsid w:val="00A02130"/>
    <w:rsid w:val="00A021FF"/>
    <w:rsid w:val="00A0262F"/>
    <w:rsid w:val="00A03AD6"/>
    <w:rsid w:val="00A03D28"/>
    <w:rsid w:val="00A0533C"/>
    <w:rsid w:val="00A058BC"/>
    <w:rsid w:val="00A05A96"/>
    <w:rsid w:val="00A05F93"/>
    <w:rsid w:val="00A062E1"/>
    <w:rsid w:val="00A10812"/>
    <w:rsid w:val="00A11E59"/>
    <w:rsid w:val="00A123AA"/>
    <w:rsid w:val="00A137D3"/>
    <w:rsid w:val="00A140EE"/>
    <w:rsid w:val="00A1554F"/>
    <w:rsid w:val="00A15B20"/>
    <w:rsid w:val="00A16CAD"/>
    <w:rsid w:val="00A1701D"/>
    <w:rsid w:val="00A20507"/>
    <w:rsid w:val="00A20BD7"/>
    <w:rsid w:val="00A21157"/>
    <w:rsid w:val="00A217DE"/>
    <w:rsid w:val="00A21E7D"/>
    <w:rsid w:val="00A22394"/>
    <w:rsid w:val="00A22DDE"/>
    <w:rsid w:val="00A22E32"/>
    <w:rsid w:val="00A23366"/>
    <w:rsid w:val="00A249A6"/>
    <w:rsid w:val="00A24E57"/>
    <w:rsid w:val="00A252E0"/>
    <w:rsid w:val="00A25610"/>
    <w:rsid w:val="00A25A85"/>
    <w:rsid w:val="00A30716"/>
    <w:rsid w:val="00A30755"/>
    <w:rsid w:val="00A3099D"/>
    <w:rsid w:val="00A31551"/>
    <w:rsid w:val="00A32423"/>
    <w:rsid w:val="00A32C6F"/>
    <w:rsid w:val="00A33679"/>
    <w:rsid w:val="00A336AB"/>
    <w:rsid w:val="00A33C0F"/>
    <w:rsid w:val="00A34796"/>
    <w:rsid w:val="00A3538B"/>
    <w:rsid w:val="00A35783"/>
    <w:rsid w:val="00A35D21"/>
    <w:rsid w:val="00A36377"/>
    <w:rsid w:val="00A37C59"/>
    <w:rsid w:val="00A40207"/>
    <w:rsid w:val="00A40FB0"/>
    <w:rsid w:val="00A41177"/>
    <w:rsid w:val="00A415D5"/>
    <w:rsid w:val="00A437D1"/>
    <w:rsid w:val="00A43C65"/>
    <w:rsid w:val="00A43D6D"/>
    <w:rsid w:val="00A44202"/>
    <w:rsid w:val="00A45226"/>
    <w:rsid w:val="00A46A36"/>
    <w:rsid w:val="00A4794E"/>
    <w:rsid w:val="00A47EF9"/>
    <w:rsid w:val="00A50454"/>
    <w:rsid w:val="00A51009"/>
    <w:rsid w:val="00A511B5"/>
    <w:rsid w:val="00A5317D"/>
    <w:rsid w:val="00A53B3C"/>
    <w:rsid w:val="00A552BC"/>
    <w:rsid w:val="00A55CAD"/>
    <w:rsid w:val="00A55D80"/>
    <w:rsid w:val="00A56071"/>
    <w:rsid w:val="00A56B1E"/>
    <w:rsid w:val="00A56EF6"/>
    <w:rsid w:val="00A5702F"/>
    <w:rsid w:val="00A57469"/>
    <w:rsid w:val="00A608D5"/>
    <w:rsid w:val="00A61985"/>
    <w:rsid w:val="00A61D32"/>
    <w:rsid w:val="00A61F91"/>
    <w:rsid w:val="00A635C5"/>
    <w:rsid w:val="00A63A28"/>
    <w:rsid w:val="00A64564"/>
    <w:rsid w:val="00A64D8A"/>
    <w:rsid w:val="00A65031"/>
    <w:rsid w:val="00A6521A"/>
    <w:rsid w:val="00A6522A"/>
    <w:rsid w:val="00A65C7B"/>
    <w:rsid w:val="00A6676C"/>
    <w:rsid w:val="00A66B67"/>
    <w:rsid w:val="00A66E6B"/>
    <w:rsid w:val="00A671BF"/>
    <w:rsid w:val="00A672B3"/>
    <w:rsid w:val="00A678C3"/>
    <w:rsid w:val="00A7265C"/>
    <w:rsid w:val="00A736E5"/>
    <w:rsid w:val="00A75789"/>
    <w:rsid w:val="00A764D6"/>
    <w:rsid w:val="00A767F5"/>
    <w:rsid w:val="00A768C0"/>
    <w:rsid w:val="00A77FCF"/>
    <w:rsid w:val="00A8099B"/>
    <w:rsid w:val="00A8192B"/>
    <w:rsid w:val="00A830EB"/>
    <w:rsid w:val="00A8353A"/>
    <w:rsid w:val="00A83BB7"/>
    <w:rsid w:val="00A84B82"/>
    <w:rsid w:val="00A86792"/>
    <w:rsid w:val="00A87C51"/>
    <w:rsid w:val="00A911D3"/>
    <w:rsid w:val="00A91326"/>
    <w:rsid w:val="00A9154A"/>
    <w:rsid w:val="00A916E1"/>
    <w:rsid w:val="00A919DE"/>
    <w:rsid w:val="00A91C7B"/>
    <w:rsid w:val="00A938C0"/>
    <w:rsid w:val="00A94090"/>
    <w:rsid w:val="00A9424B"/>
    <w:rsid w:val="00A961F1"/>
    <w:rsid w:val="00A966ED"/>
    <w:rsid w:val="00A96712"/>
    <w:rsid w:val="00A96A22"/>
    <w:rsid w:val="00A96D7D"/>
    <w:rsid w:val="00A975E9"/>
    <w:rsid w:val="00AA0A35"/>
    <w:rsid w:val="00AA0D84"/>
    <w:rsid w:val="00AA11B0"/>
    <w:rsid w:val="00AA31BD"/>
    <w:rsid w:val="00AA3E7B"/>
    <w:rsid w:val="00AA554E"/>
    <w:rsid w:val="00AA57AB"/>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73"/>
    <w:rsid w:val="00AD0C36"/>
    <w:rsid w:val="00AD1552"/>
    <w:rsid w:val="00AD2644"/>
    <w:rsid w:val="00AD3AA8"/>
    <w:rsid w:val="00AD3B93"/>
    <w:rsid w:val="00AD3F72"/>
    <w:rsid w:val="00AD4ECA"/>
    <w:rsid w:val="00AD624F"/>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D4"/>
    <w:rsid w:val="00B00771"/>
    <w:rsid w:val="00B01A1B"/>
    <w:rsid w:val="00B03680"/>
    <w:rsid w:val="00B0380E"/>
    <w:rsid w:val="00B0406A"/>
    <w:rsid w:val="00B0594B"/>
    <w:rsid w:val="00B063F2"/>
    <w:rsid w:val="00B06670"/>
    <w:rsid w:val="00B07C77"/>
    <w:rsid w:val="00B10DE2"/>
    <w:rsid w:val="00B131FF"/>
    <w:rsid w:val="00B133EA"/>
    <w:rsid w:val="00B136BF"/>
    <w:rsid w:val="00B138AA"/>
    <w:rsid w:val="00B13BF4"/>
    <w:rsid w:val="00B15D50"/>
    <w:rsid w:val="00B172D9"/>
    <w:rsid w:val="00B175A0"/>
    <w:rsid w:val="00B17E47"/>
    <w:rsid w:val="00B17F67"/>
    <w:rsid w:val="00B213A4"/>
    <w:rsid w:val="00B21D89"/>
    <w:rsid w:val="00B21DB3"/>
    <w:rsid w:val="00B21FB6"/>
    <w:rsid w:val="00B239A7"/>
    <w:rsid w:val="00B23D9D"/>
    <w:rsid w:val="00B23F65"/>
    <w:rsid w:val="00B24E18"/>
    <w:rsid w:val="00B25211"/>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AAD"/>
    <w:rsid w:val="00B37F87"/>
    <w:rsid w:val="00B4051B"/>
    <w:rsid w:val="00B40A59"/>
    <w:rsid w:val="00B42044"/>
    <w:rsid w:val="00B421C6"/>
    <w:rsid w:val="00B42446"/>
    <w:rsid w:val="00B43278"/>
    <w:rsid w:val="00B4328A"/>
    <w:rsid w:val="00B43456"/>
    <w:rsid w:val="00B446F3"/>
    <w:rsid w:val="00B45EC3"/>
    <w:rsid w:val="00B464A0"/>
    <w:rsid w:val="00B467E5"/>
    <w:rsid w:val="00B46FA9"/>
    <w:rsid w:val="00B47A11"/>
    <w:rsid w:val="00B513D3"/>
    <w:rsid w:val="00B514D5"/>
    <w:rsid w:val="00B51B11"/>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1E1C"/>
    <w:rsid w:val="00B73B23"/>
    <w:rsid w:val="00B75F92"/>
    <w:rsid w:val="00B760D6"/>
    <w:rsid w:val="00B76AC7"/>
    <w:rsid w:val="00B77677"/>
    <w:rsid w:val="00B80715"/>
    <w:rsid w:val="00B81448"/>
    <w:rsid w:val="00B814BB"/>
    <w:rsid w:val="00B825D2"/>
    <w:rsid w:val="00B82B89"/>
    <w:rsid w:val="00B8361B"/>
    <w:rsid w:val="00B83AA5"/>
    <w:rsid w:val="00B841FC"/>
    <w:rsid w:val="00B85DC1"/>
    <w:rsid w:val="00B865B5"/>
    <w:rsid w:val="00B8713C"/>
    <w:rsid w:val="00B87759"/>
    <w:rsid w:val="00B907C8"/>
    <w:rsid w:val="00B919EC"/>
    <w:rsid w:val="00B946C5"/>
    <w:rsid w:val="00B94C7A"/>
    <w:rsid w:val="00B950E2"/>
    <w:rsid w:val="00B9732F"/>
    <w:rsid w:val="00B97913"/>
    <w:rsid w:val="00BA292C"/>
    <w:rsid w:val="00BA3822"/>
    <w:rsid w:val="00BA3889"/>
    <w:rsid w:val="00BA4966"/>
    <w:rsid w:val="00BA4D1E"/>
    <w:rsid w:val="00BA5057"/>
    <w:rsid w:val="00BA591E"/>
    <w:rsid w:val="00BA63D5"/>
    <w:rsid w:val="00BA6810"/>
    <w:rsid w:val="00BB0C89"/>
    <w:rsid w:val="00BB0CAF"/>
    <w:rsid w:val="00BB0F2A"/>
    <w:rsid w:val="00BB1285"/>
    <w:rsid w:val="00BB26CB"/>
    <w:rsid w:val="00BB2AA3"/>
    <w:rsid w:val="00BB2D52"/>
    <w:rsid w:val="00BB2ECB"/>
    <w:rsid w:val="00BB3476"/>
    <w:rsid w:val="00BB413F"/>
    <w:rsid w:val="00BB5287"/>
    <w:rsid w:val="00BB6A4D"/>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6515"/>
    <w:rsid w:val="00BD7824"/>
    <w:rsid w:val="00BD7904"/>
    <w:rsid w:val="00BD7911"/>
    <w:rsid w:val="00BE19E9"/>
    <w:rsid w:val="00BE1DA3"/>
    <w:rsid w:val="00BE2B32"/>
    <w:rsid w:val="00BE2CAB"/>
    <w:rsid w:val="00BE36C3"/>
    <w:rsid w:val="00BE3862"/>
    <w:rsid w:val="00BE4515"/>
    <w:rsid w:val="00BE49D4"/>
    <w:rsid w:val="00BE5F83"/>
    <w:rsid w:val="00BE617A"/>
    <w:rsid w:val="00BE6698"/>
    <w:rsid w:val="00BE7153"/>
    <w:rsid w:val="00BE7985"/>
    <w:rsid w:val="00BF0C97"/>
    <w:rsid w:val="00BF0FB0"/>
    <w:rsid w:val="00BF1208"/>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E77"/>
    <w:rsid w:val="00C134DE"/>
    <w:rsid w:val="00C148DE"/>
    <w:rsid w:val="00C1538E"/>
    <w:rsid w:val="00C17BC0"/>
    <w:rsid w:val="00C17DEC"/>
    <w:rsid w:val="00C203CA"/>
    <w:rsid w:val="00C2061C"/>
    <w:rsid w:val="00C20F9D"/>
    <w:rsid w:val="00C21754"/>
    <w:rsid w:val="00C21F50"/>
    <w:rsid w:val="00C22876"/>
    <w:rsid w:val="00C22C9C"/>
    <w:rsid w:val="00C22EAD"/>
    <w:rsid w:val="00C23851"/>
    <w:rsid w:val="00C23BB5"/>
    <w:rsid w:val="00C244C5"/>
    <w:rsid w:val="00C25106"/>
    <w:rsid w:val="00C25E42"/>
    <w:rsid w:val="00C30038"/>
    <w:rsid w:val="00C30833"/>
    <w:rsid w:val="00C30F00"/>
    <w:rsid w:val="00C312B5"/>
    <w:rsid w:val="00C320CD"/>
    <w:rsid w:val="00C32C7E"/>
    <w:rsid w:val="00C33030"/>
    <w:rsid w:val="00C333F3"/>
    <w:rsid w:val="00C33ACA"/>
    <w:rsid w:val="00C33EAA"/>
    <w:rsid w:val="00C34EBC"/>
    <w:rsid w:val="00C3500F"/>
    <w:rsid w:val="00C35CAE"/>
    <w:rsid w:val="00C36DFE"/>
    <w:rsid w:val="00C37013"/>
    <w:rsid w:val="00C3748F"/>
    <w:rsid w:val="00C37DEB"/>
    <w:rsid w:val="00C40993"/>
    <w:rsid w:val="00C42B93"/>
    <w:rsid w:val="00C4366B"/>
    <w:rsid w:val="00C44806"/>
    <w:rsid w:val="00C448FC"/>
    <w:rsid w:val="00C44DA3"/>
    <w:rsid w:val="00C4511A"/>
    <w:rsid w:val="00C452D7"/>
    <w:rsid w:val="00C475B6"/>
    <w:rsid w:val="00C476C4"/>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2C0E"/>
    <w:rsid w:val="00C6404C"/>
    <w:rsid w:val="00C649FD"/>
    <w:rsid w:val="00C65033"/>
    <w:rsid w:val="00C655FB"/>
    <w:rsid w:val="00C65C51"/>
    <w:rsid w:val="00C65CAD"/>
    <w:rsid w:val="00C67037"/>
    <w:rsid w:val="00C67F64"/>
    <w:rsid w:val="00C700B6"/>
    <w:rsid w:val="00C71838"/>
    <w:rsid w:val="00C71F0D"/>
    <w:rsid w:val="00C72709"/>
    <w:rsid w:val="00C728DE"/>
    <w:rsid w:val="00C755B6"/>
    <w:rsid w:val="00C76DBD"/>
    <w:rsid w:val="00C773EA"/>
    <w:rsid w:val="00C81090"/>
    <w:rsid w:val="00C81456"/>
    <w:rsid w:val="00C8194B"/>
    <w:rsid w:val="00C82327"/>
    <w:rsid w:val="00C841EB"/>
    <w:rsid w:val="00C847E7"/>
    <w:rsid w:val="00C84F5F"/>
    <w:rsid w:val="00C854E4"/>
    <w:rsid w:val="00C85545"/>
    <w:rsid w:val="00C8580D"/>
    <w:rsid w:val="00C85B56"/>
    <w:rsid w:val="00C86752"/>
    <w:rsid w:val="00C86D0B"/>
    <w:rsid w:val="00C871C7"/>
    <w:rsid w:val="00C87D5E"/>
    <w:rsid w:val="00C87FC8"/>
    <w:rsid w:val="00C9098B"/>
    <w:rsid w:val="00C90F84"/>
    <w:rsid w:val="00C91BD0"/>
    <w:rsid w:val="00C931BB"/>
    <w:rsid w:val="00C9351C"/>
    <w:rsid w:val="00C93811"/>
    <w:rsid w:val="00C94191"/>
    <w:rsid w:val="00C9467D"/>
    <w:rsid w:val="00C94689"/>
    <w:rsid w:val="00C94F11"/>
    <w:rsid w:val="00C95046"/>
    <w:rsid w:val="00C95BB4"/>
    <w:rsid w:val="00C96448"/>
    <w:rsid w:val="00C96A58"/>
    <w:rsid w:val="00C97674"/>
    <w:rsid w:val="00CA11D5"/>
    <w:rsid w:val="00CA279C"/>
    <w:rsid w:val="00CA2A96"/>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76B"/>
    <w:rsid w:val="00CC0F95"/>
    <w:rsid w:val="00CC1273"/>
    <w:rsid w:val="00CC30A3"/>
    <w:rsid w:val="00CC390A"/>
    <w:rsid w:val="00CC4D97"/>
    <w:rsid w:val="00CC5E4B"/>
    <w:rsid w:val="00CC5E66"/>
    <w:rsid w:val="00CC5F87"/>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29A9"/>
    <w:rsid w:val="00CE3BBB"/>
    <w:rsid w:val="00CE4A6C"/>
    <w:rsid w:val="00CE4A93"/>
    <w:rsid w:val="00CE4AD5"/>
    <w:rsid w:val="00CE63CD"/>
    <w:rsid w:val="00CE7C7A"/>
    <w:rsid w:val="00CF0FFE"/>
    <w:rsid w:val="00CF1B87"/>
    <w:rsid w:val="00CF4394"/>
    <w:rsid w:val="00CF5BFF"/>
    <w:rsid w:val="00CF687F"/>
    <w:rsid w:val="00CF6E30"/>
    <w:rsid w:val="00CF6EE7"/>
    <w:rsid w:val="00D0095D"/>
    <w:rsid w:val="00D00F57"/>
    <w:rsid w:val="00D0141E"/>
    <w:rsid w:val="00D0182D"/>
    <w:rsid w:val="00D03836"/>
    <w:rsid w:val="00D0493A"/>
    <w:rsid w:val="00D04A32"/>
    <w:rsid w:val="00D04DB5"/>
    <w:rsid w:val="00D05C25"/>
    <w:rsid w:val="00D064C4"/>
    <w:rsid w:val="00D064D5"/>
    <w:rsid w:val="00D0655F"/>
    <w:rsid w:val="00D0683F"/>
    <w:rsid w:val="00D11000"/>
    <w:rsid w:val="00D112A1"/>
    <w:rsid w:val="00D128CB"/>
    <w:rsid w:val="00D13C5A"/>
    <w:rsid w:val="00D14EA8"/>
    <w:rsid w:val="00D14EB5"/>
    <w:rsid w:val="00D1626B"/>
    <w:rsid w:val="00D16926"/>
    <w:rsid w:val="00D16F25"/>
    <w:rsid w:val="00D17284"/>
    <w:rsid w:val="00D20651"/>
    <w:rsid w:val="00D20991"/>
    <w:rsid w:val="00D20C2A"/>
    <w:rsid w:val="00D21006"/>
    <w:rsid w:val="00D21E85"/>
    <w:rsid w:val="00D24A4F"/>
    <w:rsid w:val="00D25326"/>
    <w:rsid w:val="00D25333"/>
    <w:rsid w:val="00D2551F"/>
    <w:rsid w:val="00D26767"/>
    <w:rsid w:val="00D279C6"/>
    <w:rsid w:val="00D27B6C"/>
    <w:rsid w:val="00D27F7A"/>
    <w:rsid w:val="00D30623"/>
    <w:rsid w:val="00D31243"/>
    <w:rsid w:val="00D313F9"/>
    <w:rsid w:val="00D31659"/>
    <w:rsid w:val="00D31910"/>
    <w:rsid w:val="00D32FC6"/>
    <w:rsid w:val="00D33105"/>
    <w:rsid w:val="00D33859"/>
    <w:rsid w:val="00D33C35"/>
    <w:rsid w:val="00D34BC2"/>
    <w:rsid w:val="00D34F14"/>
    <w:rsid w:val="00D35A1A"/>
    <w:rsid w:val="00D37352"/>
    <w:rsid w:val="00D377D7"/>
    <w:rsid w:val="00D408EC"/>
    <w:rsid w:val="00D43010"/>
    <w:rsid w:val="00D433DB"/>
    <w:rsid w:val="00D43C5B"/>
    <w:rsid w:val="00D44A4A"/>
    <w:rsid w:val="00D45335"/>
    <w:rsid w:val="00D453A9"/>
    <w:rsid w:val="00D456EC"/>
    <w:rsid w:val="00D457C3"/>
    <w:rsid w:val="00D45967"/>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41A3"/>
    <w:rsid w:val="00D74C2A"/>
    <w:rsid w:val="00D755A0"/>
    <w:rsid w:val="00D76376"/>
    <w:rsid w:val="00D823C2"/>
    <w:rsid w:val="00D82E89"/>
    <w:rsid w:val="00D83FDA"/>
    <w:rsid w:val="00D84313"/>
    <w:rsid w:val="00D8486B"/>
    <w:rsid w:val="00D84A17"/>
    <w:rsid w:val="00D84E71"/>
    <w:rsid w:val="00D86230"/>
    <w:rsid w:val="00D866B2"/>
    <w:rsid w:val="00D869D7"/>
    <w:rsid w:val="00D878CB"/>
    <w:rsid w:val="00D91C47"/>
    <w:rsid w:val="00D9332F"/>
    <w:rsid w:val="00D948DC"/>
    <w:rsid w:val="00D94CA2"/>
    <w:rsid w:val="00D95974"/>
    <w:rsid w:val="00D95B5D"/>
    <w:rsid w:val="00D95F91"/>
    <w:rsid w:val="00D96600"/>
    <w:rsid w:val="00D96CCB"/>
    <w:rsid w:val="00D96D6A"/>
    <w:rsid w:val="00D96F3E"/>
    <w:rsid w:val="00D96F4A"/>
    <w:rsid w:val="00D97992"/>
    <w:rsid w:val="00D97C38"/>
    <w:rsid w:val="00D97C63"/>
    <w:rsid w:val="00DA06FF"/>
    <w:rsid w:val="00DA0716"/>
    <w:rsid w:val="00DA1B66"/>
    <w:rsid w:val="00DA1EF9"/>
    <w:rsid w:val="00DA2A3B"/>
    <w:rsid w:val="00DA316F"/>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526D"/>
    <w:rsid w:val="00DB52B0"/>
    <w:rsid w:val="00DB59CA"/>
    <w:rsid w:val="00DB5FA8"/>
    <w:rsid w:val="00DB6E19"/>
    <w:rsid w:val="00DB74AF"/>
    <w:rsid w:val="00DC0301"/>
    <w:rsid w:val="00DC05D1"/>
    <w:rsid w:val="00DC0C01"/>
    <w:rsid w:val="00DC10C2"/>
    <w:rsid w:val="00DC247C"/>
    <w:rsid w:val="00DC2890"/>
    <w:rsid w:val="00DC32B4"/>
    <w:rsid w:val="00DC3755"/>
    <w:rsid w:val="00DC3DF6"/>
    <w:rsid w:val="00DC44B8"/>
    <w:rsid w:val="00DC46C3"/>
    <w:rsid w:val="00DC49B5"/>
    <w:rsid w:val="00DC4C2E"/>
    <w:rsid w:val="00DC52A0"/>
    <w:rsid w:val="00DC63EC"/>
    <w:rsid w:val="00DC665E"/>
    <w:rsid w:val="00DC66A4"/>
    <w:rsid w:val="00DC6E08"/>
    <w:rsid w:val="00DC7DA2"/>
    <w:rsid w:val="00DD06FC"/>
    <w:rsid w:val="00DD0A7B"/>
    <w:rsid w:val="00DD0BC8"/>
    <w:rsid w:val="00DD16A0"/>
    <w:rsid w:val="00DD1EF0"/>
    <w:rsid w:val="00DD2141"/>
    <w:rsid w:val="00DD22B9"/>
    <w:rsid w:val="00DD2847"/>
    <w:rsid w:val="00DD3396"/>
    <w:rsid w:val="00DD34C0"/>
    <w:rsid w:val="00DD508D"/>
    <w:rsid w:val="00DD5DA3"/>
    <w:rsid w:val="00DD7953"/>
    <w:rsid w:val="00DD79B6"/>
    <w:rsid w:val="00DD7D2D"/>
    <w:rsid w:val="00DD7F9F"/>
    <w:rsid w:val="00DE0AF4"/>
    <w:rsid w:val="00DE29E4"/>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77D"/>
    <w:rsid w:val="00DF1545"/>
    <w:rsid w:val="00DF4206"/>
    <w:rsid w:val="00DF4A4A"/>
    <w:rsid w:val="00DF4F80"/>
    <w:rsid w:val="00DF5091"/>
    <w:rsid w:val="00DF57A5"/>
    <w:rsid w:val="00DF6930"/>
    <w:rsid w:val="00DF7BD2"/>
    <w:rsid w:val="00DF7C4F"/>
    <w:rsid w:val="00E0394F"/>
    <w:rsid w:val="00E03C8A"/>
    <w:rsid w:val="00E044D8"/>
    <w:rsid w:val="00E047E4"/>
    <w:rsid w:val="00E05A5B"/>
    <w:rsid w:val="00E05F00"/>
    <w:rsid w:val="00E0684E"/>
    <w:rsid w:val="00E10D02"/>
    <w:rsid w:val="00E11B48"/>
    <w:rsid w:val="00E11F94"/>
    <w:rsid w:val="00E124DB"/>
    <w:rsid w:val="00E136AB"/>
    <w:rsid w:val="00E13F9F"/>
    <w:rsid w:val="00E14570"/>
    <w:rsid w:val="00E1480C"/>
    <w:rsid w:val="00E15654"/>
    <w:rsid w:val="00E15860"/>
    <w:rsid w:val="00E15D41"/>
    <w:rsid w:val="00E162BA"/>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7071"/>
    <w:rsid w:val="00E406CE"/>
    <w:rsid w:val="00E411A1"/>
    <w:rsid w:val="00E41326"/>
    <w:rsid w:val="00E414DA"/>
    <w:rsid w:val="00E414E8"/>
    <w:rsid w:val="00E41B8D"/>
    <w:rsid w:val="00E43710"/>
    <w:rsid w:val="00E438D7"/>
    <w:rsid w:val="00E43D02"/>
    <w:rsid w:val="00E43D53"/>
    <w:rsid w:val="00E44A04"/>
    <w:rsid w:val="00E44DAF"/>
    <w:rsid w:val="00E47677"/>
    <w:rsid w:val="00E50AC3"/>
    <w:rsid w:val="00E50AE1"/>
    <w:rsid w:val="00E52659"/>
    <w:rsid w:val="00E5368E"/>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92B"/>
    <w:rsid w:val="00E66656"/>
    <w:rsid w:val="00E66902"/>
    <w:rsid w:val="00E70144"/>
    <w:rsid w:val="00E70BA9"/>
    <w:rsid w:val="00E7144D"/>
    <w:rsid w:val="00E71C3A"/>
    <w:rsid w:val="00E73715"/>
    <w:rsid w:val="00E73BC2"/>
    <w:rsid w:val="00E7400F"/>
    <w:rsid w:val="00E7527E"/>
    <w:rsid w:val="00E75C49"/>
    <w:rsid w:val="00E76295"/>
    <w:rsid w:val="00E7691E"/>
    <w:rsid w:val="00E76CA8"/>
    <w:rsid w:val="00E80968"/>
    <w:rsid w:val="00E815E2"/>
    <w:rsid w:val="00E82562"/>
    <w:rsid w:val="00E82F5B"/>
    <w:rsid w:val="00E83BC3"/>
    <w:rsid w:val="00E83EC8"/>
    <w:rsid w:val="00E840A1"/>
    <w:rsid w:val="00E84258"/>
    <w:rsid w:val="00E84997"/>
    <w:rsid w:val="00E84C4D"/>
    <w:rsid w:val="00E856D1"/>
    <w:rsid w:val="00E8635E"/>
    <w:rsid w:val="00E864C6"/>
    <w:rsid w:val="00E86CB6"/>
    <w:rsid w:val="00E86E8B"/>
    <w:rsid w:val="00E86E90"/>
    <w:rsid w:val="00E872B8"/>
    <w:rsid w:val="00E872D6"/>
    <w:rsid w:val="00E87378"/>
    <w:rsid w:val="00E87C1E"/>
    <w:rsid w:val="00E90CA6"/>
    <w:rsid w:val="00E914C4"/>
    <w:rsid w:val="00E92831"/>
    <w:rsid w:val="00E92DBB"/>
    <w:rsid w:val="00E936EE"/>
    <w:rsid w:val="00E95050"/>
    <w:rsid w:val="00E951D5"/>
    <w:rsid w:val="00E95663"/>
    <w:rsid w:val="00E9622F"/>
    <w:rsid w:val="00E963FE"/>
    <w:rsid w:val="00E96B20"/>
    <w:rsid w:val="00E973A2"/>
    <w:rsid w:val="00E97886"/>
    <w:rsid w:val="00E97E51"/>
    <w:rsid w:val="00EA0D97"/>
    <w:rsid w:val="00EA12E7"/>
    <w:rsid w:val="00EA2992"/>
    <w:rsid w:val="00EA2DB9"/>
    <w:rsid w:val="00EA35CE"/>
    <w:rsid w:val="00EA4024"/>
    <w:rsid w:val="00EA689E"/>
    <w:rsid w:val="00EA736B"/>
    <w:rsid w:val="00EA7B24"/>
    <w:rsid w:val="00EA7B6B"/>
    <w:rsid w:val="00EA7C53"/>
    <w:rsid w:val="00EB0042"/>
    <w:rsid w:val="00EB08B2"/>
    <w:rsid w:val="00EB159B"/>
    <w:rsid w:val="00EB1B1E"/>
    <w:rsid w:val="00EB2F59"/>
    <w:rsid w:val="00EB327C"/>
    <w:rsid w:val="00EB3B0E"/>
    <w:rsid w:val="00EB4622"/>
    <w:rsid w:val="00EB54D2"/>
    <w:rsid w:val="00EB5EC3"/>
    <w:rsid w:val="00EB6CCD"/>
    <w:rsid w:val="00EB6F44"/>
    <w:rsid w:val="00EC00F8"/>
    <w:rsid w:val="00EC0D2E"/>
    <w:rsid w:val="00EC1033"/>
    <w:rsid w:val="00EC3EEE"/>
    <w:rsid w:val="00EC4391"/>
    <w:rsid w:val="00EC4611"/>
    <w:rsid w:val="00EC4920"/>
    <w:rsid w:val="00EC4BE2"/>
    <w:rsid w:val="00EC4C47"/>
    <w:rsid w:val="00EC4F81"/>
    <w:rsid w:val="00EC588E"/>
    <w:rsid w:val="00EC6790"/>
    <w:rsid w:val="00EC6AFB"/>
    <w:rsid w:val="00EC742A"/>
    <w:rsid w:val="00EC7450"/>
    <w:rsid w:val="00EC7E89"/>
    <w:rsid w:val="00ED0874"/>
    <w:rsid w:val="00ED0B74"/>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FBE"/>
    <w:rsid w:val="00EE6149"/>
    <w:rsid w:val="00EE6820"/>
    <w:rsid w:val="00EE7BB3"/>
    <w:rsid w:val="00EF0949"/>
    <w:rsid w:val="00EF18F6"/>
    <w:rsid w:val="00EF28CA"/>
    <w:rsid w:val="00EF4596"/>
    <w:rsid w:val="00EF4D23"/>
    <w:rsid w:val="00EF4DED"/>
    <w:rsid w:val="00EF510F"/>
    <w:rsid w:val="00EF590C"/>
    <w:rsid w:val="00EF5C8D"/>
    <w:rsid w:val="00EF6342"/>
    <w:rsid w:val="00EF6BFE"/>
    <w:rsid w:val="00EF6CDD"/>
    <w:rsid w:val="00EF6CE4"/>
    <w:rsid w:val="00EF7532"/>
    <w:rsid w:val="00EF7972"/>
    <w:rsid w:val="00F000B3"/>
    <w:rsid w:val="00F01E7A"/>
    <w:rsid w:val="00F033B4"/>
    <w:rsid w:val="00F0538E"/>
    <w:rsid w:val="00F05442"/>
    <w:rsid w:val="00F06712"/>
    <w:rsid w:val="00F074BA"/>
    <w:rsid w:val="00F07A93"/>
    <w:rsid w:val="00F07BDF"/>
    <w:rsid w:val="00F07FE9"/>
    <w:rsid w:val="00F1016F"/>
    <w:rsid w:val="00F10A88"/>
    <w:rsid w:val="00F12041"/>
    <w:rsid w:val="00F1257D"/>
    <w:rsid w:val="00F1430E"/>
    <w:rsid w:val="00F1516D"/>
    <w:rsid w:val="00F16450"/>
    <w:rsid w:val="00F16F8F"/>
    <w:rsid w:val="00F17B46"/>
    <w:rsid w:val="00F21D37"/>
    <w:rsid w:val="00F2314B"/>
    <w:rsid w:val="00F2388E"/>
    <w:rsid w:val="00F23FC9"/>
    <w:rsid w:val="00F240D2"/>
    <w:rsid w:val="00F25566"/>
    <w:rsid w:val="00F265EB"/>
    <w:rsid w:val="00F26991"/>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3294"/>
    <w:rsid w:val="00F44919"/>
    <w:rsid w:val="00F45118"/>
    <w:rsid w:val="00F4523F"/>
    <w:rsid w:val="00F50AAB"/>
    <w:rsid w:val="00F52607"/>
    <w:rsid w:val="00F5451D"/>
    <w:rsid w:val="00F5490A"/>
    <w:rsid w:val="00F55C39"/>
    <w:rsid w:val="00F5688D"/>
    <w:rsid w:val="00F600C1"/>
    <w:rsid w:val="00F612D8"/>
    <w:rsid w:val="00F618D5"/>
    <w:rsid w:val="00F63D03"/>
    <w:rsid w:val="00F659CA"/>
    <w:rsid w:val="00F70158"/>
    <w:rsid w:val="00F70321"/>
    <w:rsid w:val="00F71E3A"/>
    <w:rsid w:val="00F71F08"/>
    <w:rsid w:val="00F7216E"/>
    <w:rsid w:val="00F7222E"/>
    <w:rsid w:val="00F74114"/>
    <w:rsid w:val="00F74319"/>
    <w:rsid w:val="00F747E9"/>
    <w:rsid w:val="00F74EBC"/>
    <w:rsid w:val="00F75576"/>
    <w:rsid w:val="00F75E9E"/>
    <w:rsid w:val="00F75F10"/>
    <w:rsid w:val="00F80052"/>
    <w:rsid w:val="00F80CA6"/>
    <w:rsid w:val="00F8104A"/>
    <w:rsid w:val="00F814D0"/>
    <w:rsid w:val="00F81CBE"/>
    <w:rsid w:val="00F81E2F"/>
    <w:rsid w:val="00F8251B"/>
    <w:rsid w:val="00F8294E"/>
    <w:rsid w:val="00F82E8F"/>
    <w:rsid w:val="00F83F72"/>
    <w:rsid w:val="00F84078"/>
    <w:rsid w:val="00F84CF6"/>
    <w:rsid w:val="00F850B3"/>
    <w:rsid w:val="00F853E1"/>
    <w:rsid w:val="00F867CD"/>
    <w:rsid w:val="00F8740B"/>
    <w:rsid w:val="00F90275"/>
    <w:rsid w:val="00F90553"/>
    <w:rsid w:val="00F91989"/>
    <w:rsid w:val="00F91ED4"/>
    <w:rsid w:val="00F93893"/>
    <w:rsid w:val="00F93A91"/>
    <w:rsid w:val="00F93D4F"/>
    <w:rsid w:val="00F93F3E"/>
    <w:rsid w:val="00F943DC"/>
    <w:rsid w:val="00F967E4"/>
    <w:rsid w:val="00F97A3A"/>
    <w:rsid w:val="00F97C92"/>
    <w:rsid w:val="00F97CD6"/>
    <w:rsid w:val="00F97E5F"/>
    <w:rsid w:val="00FA02DE"/>
    <w:rsid w:val="00FA05AA"/>
    <w:rsid w:val="00FA05F9"/>
    <w:rsid w:val="00FA101E"/>
    <w:rsid w:val="00FA154F"/>
    <w:rsid w:val="00FA2B85"/>
    <w:rsid w:val="00FA2BCE"/>
    <w:rsid w:val="00FA2F3D"/>
    <w:rsid w:val="00FA3577"/>
    <w:rsid w:val="00FA37A6"/>
    <w:rsid w:val="00FA3D06"/>
    <w:rsid w:val="00FA4BB2"/>
    <w:rsid w:val="00FA509D"/>
    <w:rsid w:val="00FA569C"/>
    <w:rsid w:val="00FA5F2C"/>
    <w:rsid w:val="00FA6607"/>
    <w:rsid w:val="00FA72A6"/>
    <w:rsid w:val="00FB03EE"/>
    <w:rsid w:val="00FB0CA6"/>
    <w:rsid w:val="00FB0FED"/>
    <w:rsid w:val="00FB29E6"/>
    <w:rsid w:val="00FB2FBE"/>
    <w:rsid w:val="00FB3342"/>
    <w:rsid w:val="00FB36CA"/>
    <w:rsid w:val="00FB3BD0"/>
    <w:rsid w:val="00FB4539"/>
    <w:rsid w:val="00FB486D"/>
    <w:rsid w:val="00FB4E1A"/>
    <w:rsid w:val="00FB54D8"/>
    <w:rsid w:val="00FB6A42"/>
    <w:rsid w:val="00FB7842"/>
    <w:rsid w:val="00FB7C56"/>
    <w:rsid w:val="00FB7F26"/>
    <w:rsid w:val="00FC27BF"/>
    <w:rsid w:val="00FC2953"/>
    <w:rsid w:val="00FC3995"/>
    <w:rsid w:val="00FC3A75"/>
    <w:rsid w:val="00FC423B"/>
    <w:rsid w:val="00FC5499"/>
    <w:rsid w:val="00FC5D33"/>
    <w:rsid w:val="00FC69D0"/>
    <w:rsid w:val="00FC6C8F"/>
    <w:rsid w:val="00FC743A"/>
    <w:rsid w:val="00FC7832"/>
    <w:rsid w:val="00FD0F0E"/>
    <w:rsid w:val="00FD1832"/>
    <w:rsid w:val="00FD1CAD"/>
    <w:rsid w:val="00FD1D30"/>
    <w:rsid w:val="00FD2F8E"/>
    <w:rsid w:val="00FD49C2"/>
    <w:rsid w:val="00FD4D8C"/>
    <w:rsid w:val="00FD5551"/>
    <w:rsid w:val="00FD5A92"/>
    <w:rsid w:val="00FD6098"/>
    <w:rsid w:val="00FD683B"/>
    <w:rsid w:val="00FD7F19"/>
    <w:rsid w:val="00FE05AE"/>
    <w:rsid w:val="00FE0A2E"/>
    <w:rsid w:val="00FE0CFC"/>
    <w:rsid w:val="00FE0F63"/>
    <w:rsid w:val="00FE113F"/>
    <w:rsid w:val="00FE19E3"/>
    <w:rsid w:val="00FE2ADC"/>
    <w:rsid w:val="00FE473A"/>
    <w:rsid w:val="00FE5163"/>
    <w:rsid w:val="00FE54B5"/>
    <w:rsid w:val="00FE6393"/>
    <w:rsid w:val="00FE6841"/>
    <w:rsid w:val="00FF01AC"/>
    <w:rsid w:val="00FF058E"/>
    <w:rsid w:val="00FF08D8"/>
    <w:rsid w:val="00FF10A4"/>
    <w:rsid w:val="00FF33FE"/>
    <w:rsid w:val="00FF34D9"/>
    <w:rsid w:val="00FF4531"/>
    <w:rsid w:val="00FF4CC3"/>
    <w:rsid w:val="00FF513B"/>
    <w:rsid w:val="00FF54EE"/>
    <w:rsid w:val="00FF588D"/>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29F32D"/>
  <w15:docId w15:val="{BBDB0CF6-3345-4C27-B266-5415CF39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DescripcinCar">
    <w:name w:val="Descripción Car"/>
    <w:aliases w:val="Epígrafe 2 Car"/>
    <w:basedOn w:val="Ttulo2Car"/>
    <w:link w:val="Descripcin"/>
    <w:uiPriority w:val="99"/>
    <w:rsid w:val="0038496F"/>
    <w:rPr>
      <w:rFonts w:ascii="Verdana" w:hAnsi="Verdana" w:cstheme="minorHAnsi"/>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636UEWMD4YA6-16-69</_dlc_DocId>
    <_dlc_DocIdUrl xmlns="21c3207e-4ad9-41ce-b187-b126d6257ffb">
      <Url>http://sharepoint2/dfz/_layouts/DocIdRedir.aspx?ID=636UEWMD4YA6-16-69</Url>
      <Description>636UEWMD4YA6-16-69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68233422-8EB1-4E99-A954-57C1723A5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D3186F-AF04-4BB0-8B85-EB4B9712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1107</Words>
  <Characters>6092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Harries Muñoz</cp:lastModifiedBy>
  <cp:revision>2</cp:revision>
  <cp:lastPrinted>2013-04-08T14:51:00Z</cp:lastPrinted>
  <dcterms:created xsi:type="dcterms:W3CDTF">2014-08-07T21:35:00Z</dcterms:created>
  <dcterms:modified xsi:type="dcterms:W3CDTF">2014-08-07T21:35:00Z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e36c2794-9225-4142-99a9-d1244858060f</vt:lpwstr>
  </property>
</Properties>
</file>