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604F6" w:rsidRPr="0025129B" w:rsidRDefault="00296AAD" w:rsidP="0066261F">
      <w:pPr>
        <w:jc w:val="center"/>
        <w:rPr>
          <w:b/>
        </w:rPr>
      </w:pPr>
      <w:r>
        <w:rPr>
          <w:b/>
        </w:rPr>
        <w:t>EXAMEN DE INFORMACIÓN</w:t>
      </w:r>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9604F6" w:rsidRPr="00425629" w:rsidRDefault="002136E8" w:rsidP="0066261F">
      <w:pPr>
        <w:jc w:val="center"/>
        <w:rPr>
          <w:b/>
        </w:rPr>
      </w:pPr>
      <w:r>
        <w:rPr>
          <w:b/>
        </w:rPr>
        <w:t>C</w:t>
      </w:r>
      <w:r w:rsidR="008016A3">
        <w:rPr>
          <w:b/>
        </w:rPr>
        <w:t>ENTRAL TERMOELECTRICA</w:t>
      </w:r>
      <w:r>
        <w:rPr>
          <w:b/>
        </w:rPr>
        <w:t xml:space="preserve"> CAMPANARIO</w:t>
      </w:r>
    </w:p>
    <w:p w:rsidR="0066261F" w:rsidRPr="00425629" w:rsidRDefault="0066261F" w:rsidP="00425629">
      <w:pPr>
        <w:jc w:val="center"/>
        <w:rPr>
          <w:b/>
        </w:rPr>
      </w:pPr>
    </w:p>
    <w:p w:rsidR="006B4FA6" w:rsidRPr="00425629" w:rsidRDefault="006B4FA6" w:rsidP="00425629">
      <w:pPr>
        <w:jc w:val="center"/>
        <w:rPr>
          <w:b/>
        </w:rPr>
      </w:pPr>
    </w:p>
    <w:p w:rsidR="00697654" w:rsidRPr="00425629" w:rsidRDefault="001A0A7C" w:rsidP="00404CB8">
      <w:pPr>
        <w:jc w:val="center"/>
        <w:rPr>
          <w:b/>
        </w:rPr>
      </w:pPr>
      <w:bookmarkStart w:id="4" w:name="_Toc350847217"/>
      <w:bookmarkStart w:id="5" w:name="_Toc350928661"/>
      <w:bookmarkStart w:id="6" w:name="_Toc350937998"/>
      <w:bookmarkStart w:id="7" w:name="_Toc351623560"/>
      <w:r w:rsidRPr="00425629">
        <w:rPr>
          <w:b/>
        </w:rPr>
        <w:t>DFZ-</w:t>
      </w:r>
      <w:bookmarkEnd w:id="4"/>
      <w:bookmarkEnd w:id="5"/>
      <w:bookmarkEnd w:id="6"/>
      <w:bookmarkEnd w:id="7"/>
      <w:r w:rsidR="00425629" w:rsidRPr="00425629">
        <w:rPr>
          <w:b/>
        </w:rPr>
        <w:t>2014-93-VIII-RCA-EI</w:t>
      </w:r>
    </w:p>
    <w:p w:rsidR="00E5624C" w:rsidRPr="009F3293" w:rsidRDefault="00E5624C" w:rsidP="00C063C7">
      <w:pPr>
        <w:spacing w:line="276" w:lineRule="auto"/>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rsidTr="00230321">
        <w:trPr>
          <w:trHeight w:val="567"/>
          <w:jc w:val="center"/>
        </w:trPr>
        <w:tc>
          <w:tcPr>
            <w:tcW w:w="1210" w:type="dxa"/>
            <w:shd w:val="clear" w:color="auto" w:fill="D9D9D9" w:themeFill="background1" w:themeFillShade="D9"/>
            <w:vAlign w:val="center"/>
          </w:tcPr>
          <w:p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25129B" w:rsidRDefault="00BE7029" w:rsidP="004931A6">
            <w:pPr>
              <w:spacing w:line="276" w:lineRule="auto"/>
              <w:jc w:val="center"/>
              <w:rPr>
                <w:rFonts w:cstheme="minorHAnsi"/>
                <w:b/>
                <w:sz w:val="18"/>
                <w:szCs w:val="18"/>
                <w:lang w:val="es-ES_tradnl"/>
              </w:rPr>
            </w:pPr>
            <w:r>
              <w:rPr>
                <w:rFonts w:cstheme="minorHAnsi"/>
                <w:b/>
                <w:sz w:val="18"/>
                <w:szCs w:val="18"/>
                <w:lang w:val="es-ES_tradnl"/>
              </w:rPr>
              <w:t>Iván Honorato V</w:t>
            </w:r>
            <w:r w:rsidR="00B710DE">
              <w:rPr>
                <w:rFonts w:cstheme="minorHAnsi"/>
                <w:b/>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2D10FA" w:rsidP="00731C0C">
            <w:pPr>
              <w:spacing w:line="276" w:lineRule="auto"/>
              <w:jc w:val="center"/>
              <w:rPr>
                <w:rFonts w:cs="Calibri"/>
                <w:sz w:val="18"/>
                <w:szCs w:val="18"/>
                <w:lang w:val="es-ES_tradnl"/>
              </w:rPr>
            </w:pPr>
            <w:r>
              <w:rPr>
                <w:rFonts w:cs="Calibri"/>
                <w:sz w:val="16"/>
                <w:szCs w:val="16"/>
              </w:rPr>
              <w:pict w14:anchorId="6B4DC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5.5pt">
                  <v:imagedata r:id="rId20" o:title=""/>
                  <o:lock v:ext="edit" ungrouping="t" rotation="t" aspectratio="f" cropping="t" verticies="t" text="t" grouping="t"/>
                  <o:signatureline v:ext="edit" id="{4617164B-0E03-45F4-87AA-F1F547CC8B2B}" provid="{00000000-0000-0000-0000-000000000000}" o:suggestedsigner="Iván Honorato V." o:suggestedsigner2="Jefe Unidad de Programación y Gestión " issignatureline="t"/>
                </v:shape>
              </w:pic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BF02A1" w:rsidP="00731C0C">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25129B" w:rsidRDefault="006A4BFD" w:rsidP="00731C0C">
            <w:pPr>
              <w:spacing w:line="276" w:lineRule="auto"/>
              <w:jc w:val="center"/>
              <w:rPr>
                <w:rFonts w:cstheme="minorHAnsi"/>
                <w:b/>
                <w:sz w:val="18"/>
                <w:szCs w:val="18"/>
                <w:lang w:val="es-ES_tradnl"/>
              </w:rPr>
            </w:pPr>
            <w:r>
              <w:rPr>
                <w:rFonts w:cstheme="minorHAnsi"/>
                <w:b/>
                <w:sz w:val="18"/>
                <w:szCs w:val="18"/>
                <w:lang w:val="es-ES_tradnl"/>
              </w:rPr>
              <w:t>María Inés Muñoz L</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2D10FA" w:rsidP="00404CB8">
            <w:pPr>
              <w:spacing w:line="276" w:lineRule="auto"/>
              <w:jc w:val="center"/>
              <w:rPr>
                <w:rFonts w:cs="Calibri"/>
                <w:noProof/>
                <w:sz w:val="18"/>
                <w:szCs w:val="18"/>
                <w:lang w:eastAsia="es-CL"/>
              </w:rPr>
            </w:pPr>
            <w:r>
              <w:rPr>
                <w:rFonts w:cs="Calibri"/>
                <w:sz w:val="18"/>
                <w:szCs w:val="18"/>
              </w:rPr>
              <w:pict w14:anchorId="52EE93EA">
                <v:shape id="_x0000_i1026" type="#_x0000_t75" alt="Línea de firma de Microsoft Office..." style="width:114pt;height:55.5pt" wrapcoords="-84 0 -84 21262 21600 21262 21600 0 -84 0" o:allowoverlap="f">
                  <v:imagedata r:id="rId21" o:title=""/>
                  <o:lock v:ext="edit" ungrouping="t" rotation="t" aspectratio="f" cropping="t" verticies="t" text="t" grouping="t"/>
                  <o:signatureline v:ext="edit" id="{862DC0E4-8F52-4DC3-8C41-706F31F531F5}" provid="{00000000-0000-0000-0000-000000000000}" o:suggestedsigner="María I. Muñoz L." o:suggestedsigner2="Fiscalizador DFZ" o:suggestedsigneremail="maria.munoz@sma.gob.cl" issignatureline="t"/>
                </v:shape>
              </w:pict>
            </w:r>
          </w:p>
        </w:tc>
      </w:tr>
      <w:tr w:rsidR="00BF02A1" w:rsidRPr="0025129B" w:rsidTr="00BF02A1">
        <w:trPr>
          <w:trHeight w:val="1275"/>
          <w:jc w:val="center"/>
        </w:trPr>
        <w:tc>
          <w:tcPr>
            <w:tcW w:w="1210" w:type="dxa"/>
            <w:tcBorders>
              <w:top w:val="single" w:sz="4" w:space="0" w:color="auto"/>
              <w:left w:val="single" w:sz="4" w:space="0" w:color="auto"/>
              <w:bottom w:val="single" w:sz="4" w:space="0" w:color="auto"/>
              <w:right w:val="single" w:sz="4" w:space="0" w:color="auto"/>
            </w:tcBorders>
            <w:vAlign w:val="center"/>
          </w:tcPr>
          <w:p w:rsidR="00BF02A1" w:rsidRDefault="00BF02A1"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BF02A1" w:rsidRDefault="00BF02A1" w:rsidP="00731C0C">
            <w:pPr>
              <w:spacing w:line="276" w:lineRule="auto"/>
              <w:jc w:val="center"/>
              <w:rPr>
                <w:rFonts w:cstheme="minorHAnsi"/>
                <w:b/>
                <w:sz w:val="18"/>
                <w:szCs w:val="18"/>
                <w:lang w:val="es-ES_tradnl"/>
              </w:rPr>
            </w:pPr>
            <w:r>
              <w:rPr>
                <w:rFonts w:cstheme="minorHAnsi"/>
                <w:b/>
                <w:sz w:val="18"/>
                <w:szCs w:val="18"/>
                <w:lang w:val="es-ES_tradnl"/>
              </w:rPr>
              <w:t>Sandra Hernández O.</w:t>
            </w:r>
          </w:p>
        </w:tc>
        <w:tc>
          <w:tcPr>
            <w:tcW w:w="2662" w:type="dxa"/>
            <w:tcBorders>
              <w:top w:val="single" w:sz="4" w:space="0" w:color="auto"/>
              <w:left w:val="single" w:sz="4" w:space="0" w:color="auto"/>
              <w:bottom w:val="single" w:sz="4" w:space="0" w:color="auto"/>
              <w:right w:val="single" w:sz="4" w:space="0" w:color="auto"/>
            </w:tcBorders>
            <w:vAlign w:val="center"/>
          </w:tcPr>
          <w:p w:rsidR="00BF02A1" w:rsidRDefault="002D10FA" w:rsidP="00404CB8">
            <w:pPr>
              <w:spacing w:line="276" w:lineRule="auto"/>
              <w:jc w:val="center"/>
              <w:rPr>
                <w:rFonts w:cs="Calibri"/>
                <w:sz w:val="18"/>
                <w:szCs w:val="18"/>
              </w:rPr>
            </w:pPr>
            <w:r>
              <w:rPr>
                <w:rFonts w:cs="Calibri"/>
                <w:sz w:val="18"/>
                <w:szCs w:val="18"/>
              </w:rPr>
              <w:pict>
                <v:shape id="_x0000_i1027" type="#_x0000_t75" alt="Línea de firma de Microsoft Office..." style="width:114pt;height:55.5pt" wrapcoords="-84 0 -84 21262 21600 21262 21600 0 -84 0" o:allowoverlap="f">
                  <v:imagedata r:id="rId22" o:title=""/>
                  <o:lock v:ext="edit" ungrouping="t" rotation="t" aspectratio="f" cropping="t" verticies="t" text="t" grouping="t"/>
                  <o:signatureline v:ext="edit" id="{82A4EE03-A684-4D9E-A243-85E04BE0DCD3}" provid="{00000000-0000-0000-0000-000000000000}" o:suggestedsigner="Sandra Hernández O" o:suggestedsigner2="Fiscalizador DFZ" o:suggestedsigneremail="sandra.hernandez@sma.gob.cl" issignatureline="t"/>
                </v:shape>
              </w:pict>
            </w:r>
          </w:p>
        </w:tc>
      </w:tr>
    </w:tbl>
    <w:p w:rsidR="00BF02A1" w:rsidRDefault="00BF02A1" w:rsidP="009942BF">
      <w:pPr>
        <w:spacing w:line="276" w:lineRule="auto"/>
        <w:jc w:val="center"/>
      </w:pPr>
      <w:bookmarkStart w:id="8" w:name="_Toc205640089"/>
    </w:p>
    <w:p w:rsidR="00E5624C" w:rsidRDefault="00E172D3" w:rsidP="009942BF">
      <w:pPr>
        <w:spacing w:line="276" w:lineRule="auto"/>
        <w:jc w:val="center"/>
        <w:rPr>
          <w:rFonts w:cstheme="minorHAnsi"/>
          <w:b/>
          <w:sz w:val="20"/>
          <w:szCs w:val="20"/>
        </w:rPr>
      </w:pPr>
      <w:r>
        <w:t>M</w:t>
      </w:r>
      <w:r w:rsidR="00E5624C">
        <w:rPr>
          <w:rFonts w:cstheme="minorHAnsi"/>
          <w:b/>
          <w:sz w:val="20"/>
          <w:szCs w:val="20"/>
        </w:rPr>
        <w:t xml:space="preserve">es de elaboración: </w:t>
      </w:r>
      <w:r w:rsidR="00BE7029">
        <w:rPr>
          <w:rFonts w:cstheme="minorHAnsi"/>
          <w:b/>
          <w:sz w:val="20"/>
          <w:szCs w:val="20"/>
        </w:rPr>
        <w:t>Enero 2015</w:t>
      </w:r>
    </w:p>
    <w:p w:rsidR="00E172D3" w:rsidRDefault="00E172D3" w:rsidP="009942BF">
      <w:pPr>
        <w:spacing w:line="276" w:lineRule="auto"/>
        <w:jc w:val="center"/>
        <w:rPr>
          <w:rFonts w:cstheme="minorHAnsi"/>
          <w:b/>
          <w:sz w:val="20"/>
          <w:szCs w:val="20"/>
        </w:rPr>
      </w:pPr>
    </w:p>
    <w:p w:rsidR="00E172D3" w:rsidRPr="00E5624C" w:rsidRDefault="00E172D3" w:rsidP="00E5624C">
      <w:pPr>
        <w:spacing w:line="276" w:lineRule="auto"/>
        <w:rPr>
          <w:rFonts w:cstheme="minorHAnsi"/>
          <w:b/>
          <w:sz w:val="20"/>
          <w:szCs w:val="20"/>
        </w:rPr>
      </w:pPr>
    </w:p>
    <w:p w:rsidR="001A4615" w:rsidRDefault="001A4615">
      <w:pPr>
        <w:jc w:val="left"/>
      </w:pPr>
    </w:p>
    <w:p w:rsidR="00072824" w:rsidRDefault="00072824">
      <w:pPr>
        <w:jc w:val="left"/>
      </w:pPr>
    </w:p>
    <w:p w:rsidR="00E5624C" w:rsidRPr="0025129B" w:rsidRDefault="00E5624C">
      <w:pPr>
        <w:jc w:val="left"/>
      </w:pPr>
    </w:p>
    <w:p w:rsidR="00F55D44" w:rsidRPr="0025129B" w:rsidRDefault="00655D0C" w:rsidP="00694B31">
      <w:pPr>
        <w:pStyle w:val="Ttulo1"/>
        <w:numPr>
          <w:ilvl w:val="0"/>
          <w:numId w:val="0"/>
        </w:numPr>
        <w:jc w:val="center"/>
        <w:rPr>
          <w:sz w:val="20"/>
        </w:rPr>
      </w:pPr>
      <w:bookmarkStart w:id="9" w:name="_Toc352940725"/>
      <w:bookmarkStart w:id="10" w:name="_Toc353998174"/>
      <w:bookmarkStart w:id="11" w:name="_Toc396816897"/>
      <w:bookmarkEnd w:id="8"/>
      <w:r w:rsidRPr="0025129B">
        <w:rPr>
          <w:sz w:val="20"/>
        </w:rPr>
        <w:t>Tabla de Contenidos</w:t>
      </w:r>
      <w:bookmarkEnd w:id="9"/>
      <w:bookmarkEnd w:id="10"/>
      <w:bookmarkEnd w:id="11"/>
    </w:p>
    <w:p w:rsidR="001D17DC"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396816897" w:history="1">
        <w:r w:rsidR="001D17DC" w:rsidRPr="002D5709">
          <w:rPr>
            <w:rStyle w:val="Hipervnculo"/>
            <w:noProof/>
          </w:rPr>
          <w:t>Tabla de Contenidos</w:t>
        </w:r>
        <w:r w:rsidR="001D17DC">
          <w:rPr>
            <w:noProof/>
            <w:webHidden/>
          </w:rPr>
          <w:tab/>
        </w:r>
        <w:r w:rsidR="001D17DC">
          <w:rPr>
            <w:noProof/>
            <w:webHidden/>
          </w:rPr>
          <w:fldChar w:fldCharType="begin"/>
        </w:r>
        <w:r w:rsidR="001D17DC">
          <w:rPr>
            <w:noProof/>
            <w:webHidden/>
          </w:rPr>
          <w:instrText xml:space="preserve"> PAGEREF _Toc396816897 \h </w:instrText>
        </w:r>
        <w:r w:rsidR="001D17DC">
          <w:rPr>
            <w:noProof/>
            <w:webHidden/>
          </w:rPr>
        </w:r>
        <w:r w:rsidR="001D17DC">
          <w:rPr>
            <w:noProof/>
            <w:webHidden/>
          </w:rPr>
          <w:fldChar w:fldCharType="separate"/>
        </w:r>
        <w:r w:rsidR="001D17DC">
          <w:rPr>
            <w:noProof/>
            <w:webHidden/>
          </w:rPr>
          <w:t>2</w:t>
        </w:r>
        <w:r w:rsidR="001D17DC">
          <w:rPr>
            <w:noProof/>
            <w:webHidden/>
          </w:rPr>
          <w:fldChar w:fldCharType="end"/>
        </w:r>
      </w:hyperlink>
    </w:p>
    <w:p w:rsidR="001D17DC" w:rsidRDefault="002D10FA">
      <w:pPr>
        <w:pStyle w:val="TDC1"/>
        <w:rPr>
          <w:rFonts w:eastAsiaTheme="minorEastAsia" w:cstheme="minorBidi"/>
          <w:b w:val="0"/>
          <w:bCs w:val="0"/>
          <w:caps w:val="0"/>
          <w:noProof/>
          <w:sz w:val="22"/>
          <w:szCs w:val="22"/>
          <w:lang w:eastAsia="es-CL"/>
        </w:rPr>
      </w:pPr>
      <w:hyperlink w:anchor="_Toc396816898" w:history="1">
        <w:r w:rsidR="001D17DC" w:rsidRPr="002D5709">
          <w:rPr>
            <w:rStyle w:val="Hipervnculo"/>
            <w:noProof/>
          </w:rPr>
          <w:t>1.</w:t>
        </w:r>
        <w:r w:rsidR="001D17DC">
          <w:rPr>
            <w:rFonts w:eastAsiaTheme="minorEastAsia" w:cstheme="minorBidi"/>
            <w:b w:val="0"/>
            <w:bCs w:val="0"/>
            <w:caps w:val="0"/>
            <w:noProof/>
            <w:sz w:val="22"/>
            <w:szCs w:val="22"/>
            <w:lang w:eastAsia="es-CL"/>
          </w:rPr>
          <w:tab/>
        </w:r>
        <w:r w:rsidR="001D17DC" w:rsidRPr="002D5709">
          <w:rPr>
            <w:rStyle w:val="Hipervnculo"/>
            <w:noProof/>
          </w:rPr>
          <w:t>RESUMEN.</w:t>
        </w:r>
        <w:r w:rsidR="001D17DC">
          <w:rPr>
            <w:noProof/>
            <w:webHidden/>
          </w:rPr>
          <w:tab/>
        </w:r>
        <w:r w:rsidR="001D17DC">
          <w:rPr>
            <w:noProof/>
            <w:webHidden/>
          </w:rPr>
          <w:fldChar w:fldCharType="begin"/>
        </w:r>
        <w:r w:rsidR="001D17DC">
          <w:rPr>
            <w:noProof/>
            <w:webHidden/>
          </w:rPr>
          <w:instrText xml:space="preserve"> PAGEREF _Toc396816898 \h </w:instrText>
        </w:r>
        <w:r w:rsidR="001D17DC">
          <w:rPr>
            <w:noProof/>
            <w:webHidden/>
          </w:rPr>
        </w:r>
        <w:r w:rsidR="001D17DC">
          <w:rPr>
            <w:noProof/>
            <w:webHidden/>
          </w:rPr>
          <w:fldChar w:fldCharType="separate"/>
        </w:r>
        <w:r w:rsidR="001D17DC">
          <w:rPr>
            <w:noProof/>
            <w:webHidden/>
          </w:rPr>
          <w:t>3</w:t>
        </w:r>
        <w:r w:rsidR="001D17DC">
          <w:rPr>
            <w:noProof/>
            <w:webHidden/>
          </w:rPr>
          <w:fldChar w:fldCharType="end"/>
        </w:r>
      </w:hyperlink>
    </w:p>
    <w:p w:rsidR="001D17DC" w:rsidRDefault="002D10FA">
      <w:pPr>
        <w:pStyle w:val="TDC1"/>
        <w:rPr>
          <w:rFonts w:eastAsiaTheme="minorEastAsia" w:cstheme="minorBidi"/>
          <w:b w:val="0"/>
          <w:bCs w:val="0"/>
          <w:caps w:val="0"/>
          <w:noProof/>
          <w:sz w:val="22"/>
          <w:szCs w:val="22"/>
          <w:lang w:eastAsia="es-CL"/>
        </w:rPr>
      </w:pPr>
      <w:hyperlink w:anchor="_Toc396816899" w:history="1">
        <w:r w:rsidR="001D17DC" w:rsidRPr="002D5709">
          <w:rPr>
            <w:rStyle w:val="Hipervnculo"/>
            <w:noProof/>
          </w:rPr>
          <w:t>2.</w:t>
        </w:r>
        <w:r w:rsidR="001D17DC">
          <w:rPr>
            <w:rFonts w:eastAsiaTheme="minorEastAsia" w:cstheme="minorBidi"/>
            <w:b w:val="0"/>
            <w:bCs w:val="0"/>
            <w:caps w:val="0"/>
            <w:noProof/>
            <w:sz w:val="22"/>
            <w:szCs w:val="22"/>
            <w:lang w:eastAsia="es-CL"/>
          </w:rPr>
          <w:tab/>
        </w:r>
        <w:r w:rsidR="001D17DC" w:rsidRPr="002D5709">
          <w:rPr>
            <w:rStyle w:val="Hipervnculo"/>
            <w:noProof/>
          </w:rPr>
          <w:t>IDENTIFICACIÓN DEL PROYECTO, INSTALACIÓN, ACTIVIDAD O FUENTE FISCALIZADA</w:t>
        </w:r>
        <w:r w:rsidR="001D17DC">
          <w:rPr>
            <w:noProof/>
            <w:webHidden/>
          </w:rPr>
          <w:tab/>
        </w:r>
        <w:r w:rsidR="001D17DC">
          <w:rPr>
            <w:noProof/>
            <w:webHidden/>
          </w:rPr>
          <w:fldChar w:fldCharType="begin"/>
        </w:r>
        <w:r w:rsidR="001D17DC">
          <w:rPr>
            <w:noProof/>
            <w:webHidden/>
          </w:rPr>
          <w:instrText xml:space="preserve"> PAGEREF _Toc396816899 \h </w:instrText>
        </w:r>
        <w:r w:rsidR="001D17DC">
          <w:rPr>
            <w:noProof/>
            <w:webHidden/>
          </w:rPr>
        </w:r>
        <w:r w:rsidR="001D17DC">
          <w:rPr>
            <w:noProof/>
            <w:webHidden/>
          </w:rPr>
          <w:fldChar w:fldCharType="separate"/>
        </w:r>
        <w:r w:rsidR="001D17DC">
          <w:rPr>
            <w:noProof/>
            <w:webHidden/>
          </w:rPr>
          <w:t>4</w:t>
        </w:r>
        <w:r w:rsidR="001D17DC">
          <w:rPr>
            <w:noProof/>
            <w:webHidden/>
          </w:rPr>
          <w:fldChar w:fldCharType="end"/>
        </w:r>
      </w:hyperlink>
    </w:p>
    <w:p w:rsidR="001D17DC" w:rsidRDefault="002D10FA">
      <w:pPr>
        <w:pStyle w:val="TDC1"/>
        <w:rPr>
          <w:rFonts w:eastAsiaTheme="minorEastAsia" w:cstheme="minorBidi"/>
          <w:b w:val="0"/>
          <w:bCs w:val="0"/>
          <w:caps w:val="0"/>
          <w:noProof/>
          <w:sz w:val="22"/>
          <w:szCs w:val="22"/>
          <w:lang w:eastAsia="es-CL"/>
        </w:rPr>
      </w:pPr>
      <w:hyperlink w:anchor="_Toc396816901" w:history="1">
        <w:r w:rsidR="001D17DC" w:rsidRPr="002D5709">
          <w:rPr>
            <w:rStyle w:val="Hipervnculo"/>
            <w:noProof/>
          </w:rPr>
          <w:t>3.</w:t>
        </w:r>
        <w:r w:rsidR="001D17DC">
          <w:rPr>
            <w:rFonts w:eastAsiaTheme="minorEastAsia" w:cstheme="minorBidi"/>
            <w:b w:val="0"/>
            <w:bCs w:val="0"/>
            <w:caps w:val="0"/>
            <w:noProof/>
            <w:sz w:val="22"/>
            <w:szCs w:val="22"/>
            <w:lang w:eastAsia="es-CL"/>
          </w:rPr>
          <w:tab/>
        </w:r>
        <w:r w:rsidR="001D17DC" w:rsidRPr="002D5709">
          <w:rPr>
            <w:rStyle w:val="Hipervnculo"/>
            <w:noProof/>
          </w:rPr>
          <w:t>INSTRUMENTOS DE GESTIÓN AMBIENTAL QUE REGULAN LA ACTIVIDAD FISCALIZADA.</w:t>
        </w:r>
        <w:r w:rsidR="001D17DC">
          <w:rPr>
            <w:noProof/>
            <w:webHidden/>
          </w:rPr>
          <w:tab/>
        </w:r>
        <w:r w:rsidR="001D17DC">
          <w:rPr>
            <w:noProof/>
            <w:webHidden/>
          </w:rPr>
          <w:fldChar w:fldCharType="begin"/>
        </w:r>
        <w:r w:rsidR="001D17DC">
          <w:rPr>
            <w:noProof/>
            <w:webHidden/>
          </w:rPr>
          <w:instrText xml:space="preserve"> PAGEREF _Toc396816901 \h </w:instrText>
        </w:r>
        <w:r w:rsidR="001D17DC">
          <w:rPr>
            <w:noProof/>
            <w:webHidden/>
          </w:rPr>
        </w:r>
        <w:r w:rsidR="001D17DC">
          <w:rPr>
            <w:noProof/>
            <w:webHidden/>
          </w:rPr>
          <w:fldChar w:fldCharType="separate"/>
        </w:r>
        <w:r w:rsidR="001D17DC">
          <w:rPr>
            <w:noProof/>
            <w:webHidden/>
          </w:rPr>
          <w:t>5</w:t>
        </w:r>
        <w:r w:rsidR="001D17DC">
          <w:rPr>
            <w:noProof/>
            <w:webHidden/>
          </w:rPr>
          <w:fldChar w:fldCharType="end"/>
        </w:r>
      </w:hyperlink>
    </w:p>
    <w:p w:rsidR="001D17DC" w:rsidRDefault="002D10FA">
      <w:pPr>
        <w:pStyle w:val="TDC1"/>
        <w:rPr>
          <w:rFonts w:eastAsiaTheme="minorEastAsia" w:cstheme="minorBidi"/>
          <w:b w:val="0"/>
          <w:bCs w:val="0"/>
          <w:caps w:val="0"/>
          <w:noProof/>
          <w:sz w:val="22"/>
          <w:szCs w:val="22"/>
          <w:lang w:eastAsia="es-CL"/>
        </w:rPr>
      </w:pPr>
      <w:hyperlink w:anchor="_Toc396816902" w:history="1">
        <w:r w:rsidR="001D17DC" w:rsidRPr="002D5709">
          <w:rPr>
            <w:rStyle w:val="Hipervnculo"/>
            <w:noProof/>
          </w:rPr>
          <w:t>4.</w:t>
        </w:r>
        <w:r w:rsidR="001D17DC">
          <w:rPr>
            <w:rFonts w:eastAsiaTheme="minorEastAsia" w:cstheme="minorBidi"/>
            <w:b w:val="0"/>
            <w:bCs w:val="0"/>
            <w:caps w:val="0"/>
            <w:noProof/>
            <w:sz w:val="22"/>
            <w:szCs w:val="22"/>
            <w:lang w:eastAsia="es-CL"/>
          </w:rPr>
          <w:tab/>
        </w:r>
        <w:r w:rsidR="001D17DC" w:rsidRPr="002D5709">
          <w:rPr>
            <w:rStyle w:val="Hipervnculo"/>
            <w:noProof/>
          </w:rPr>
          <w:t>ANTECEDENTES DE LA ACTIVIDAD DE FISCALIZACIÓN.</w:t>
        </w:r>
        <w:r w:rsidR="001D17DC">
          <w:rPr>
            <w:noProof/>
            <w:webHidden/>
          </w:rPr>
          <w:tab/>
        </w:r>
        <w:r w:rsidR="001D17DC">
          <w:rPr>
            <w:noProof/>
            <w:webHidden/>
          </w:rPr>
          <w:fldChar w:fldCharType="begin"/>
        </w:r>
        <w:r w:rsidR="001D17DC">
          <w:rPr>
            <w:noProof/>
            <w:webHidden/>
          </w:rPr>
          <w:instrText xml:space="preserve"> PAGEREF _Toc396816902 \h </w:instrText>
        </w:r>
        <w:r w:rsidR="001D17DC">
          <w:rPr>
            <w:noProof/>
            <w:webHidden/>
          </w:rPr>
        </w:r>
        <w:r w:rsidR="001D17DC">
          <w:rPr>
            <w:noProof/>
            <w:webHidden/>
          </w:rPr>
          <w:fldChar w:fldCharType="separate"/>
        </w:r>
        <w:r w:rsidR="001D17DC">
          <w:rPr>
            <w:noProof/>
            <w:webHidden/>
          </w:rPr>
          <w:t>5</w:t>
        </w:r>
        <w:r w:rsidR="001D17DC">
          <w:rPr>
            <w:noProof/>
            <w:webHidden/>
          </w:rPr>
          <w:fldChar w:fldCharType="end"/>
        </w:r>
      </w:hyperlink>
    </w:p>
    <w:p w:rsidR="001D17DC" w:rsidRDefault="002D10FA">
      <w:pPr>
        <w:pStyle w:val="TDC1"/>
        <w:rPr>
          <w:rFonts w:eastAsiaTheme="minorEastAsia" w:cstheme="minorBidi"/>
          <w:b w:val="0"/>
          <w:bCs w:val="0"/>
          <w:caps w:val="0"/>
          <w:noProof/>
          <w:sz w:val="22"/>
          <w:szCs w:val="22"/>
          <w:lang w:eastAsia="es-CL"/>
        </w:rPr>
      </w:pPr>
      <w:hyperlink w:anchor="_Toc396816907" w:history="1">
        <w:r w:rsidR="001D17DC" w:rsidRPr="002D5709">
          <w:rPr>
            <w:rStyle w:val="Hipervnculo"/>
            <w:noProof/>
          </w:rPr>
          <w:t>5.</w:t>
        </w:r>
        <w:r w:rsidR="001D17DC">
          <w:rPr>
            <w:rFonts w:eastAsiaTheme="minorEastAsia" w:cstheme="minorBidi"/>
            <w:b w:val="0"/>
            <w:bCs w:val="0"/>
            <w:caps w:val="0"/>
            <w:noProof/>
            <w:sz w:val="22"/>
            <w:szCs w:val="22"/>
            <w:lang w:eastAsia="es-CL"/>
          </w:rPr>
          <w:tab/>
        </w:r>
        <w:r w:rsidR="001D17DC" w:rsidRPr="002D5709">
          <w:rPr>
            <w:rStyle w:val="Hipervnculo"/>
            <w:noProof/>
          </w:rPr>
          <w:t>HECHOS CONSTATADOS.</w:t>
        </w:r>
        <w:r w:rsidR="001D17DC">
          <w:rPr>
            <w:noProof/>
            <w:webHidden/>
          </w:rPr>
          <w:tab/>
        </w:r>
        <w:r w:rsidR="001D17DC">
          <w:rPr>
            <w:noProof/>
            <w:webHidden/>
          </w:rPr>
          <w:fldChar w:fldCharType="begin"/>
        </w:r>
        <w:r w:rsidR="001D17DC">
          <w:rPr>
            <w:noProof/>
            <w:webHidden/>
          </w:rPr>
          <w:instrText xml:space="preserve"> PAGEREF _Toc396816907 \h </w:instrText>
        </w:r>
        <w:r w:rsidR="001D17DC">
          <w:rPr>
            <w:noProof/>
            <w:webHidden/>
          </w:rPr>
        </w:r>
        <w:r w:rsidR="001D17DC">
          <w:rPr>
            <w:noProof/>
            <w:webHidden/>
          </w:rPr>
          <w:fldChar w:fldCharType="separate"/>
        </w:r>
        <w:r w:rsidR="001D17DC">
          <w:rPr>
            <w:noProof/>
            <w:webHidden/>
          </w:rPr>
          <w:t>12</w:t>
        </w:r>
        <w:r w:rsidR="001D17DC">
          <w:rPr>
            <w:noProof/>
            <w:webHidden/>
          </w:rPr>
          <w:fldChar w:fldCharType="end"/>
        </w:r>
      </w:hyperlink>
    </w:p>
    <w:p w:rsidR="001D17DC" w:rsidRDefault="002D10FA">
      <w:pPr>
        <w:pStyle w:val="TDC1"/>
        <w:rPr>
          <w:rFonts w:eastAsiaTheme="minorEastAsia" w:cstheme="minorBidi"/>
          <w:b w:val="0"/>
          <w:bCs w:val="0"/>
          <w:caps w:val="0"/>
          <w:noProof/>
          <w:sz w:val="22"/>
          <w:szCs w:val="22"/>
          <w:lang w:eastAsia="es-CL"/>
        </w:rPr>
      </w:pPr>
      <w:hyperlink w:anchor="_Toc396816913" w:history="1">
        <w:r w:rsidR="001D17DC" w:rsidRPr="002D5709">
          <w:rPr>
            <w:rStyle w:val="Hipervnculo"/>
            <w:noProof/>
          </w:rPr>
          <w:t>6.</w:t>
        </w:r>
        <w:r w:rsidR="001D17DC">
          <w:rPr>
            <w:rFonts w:eastAsiaTheme="minorEastAsia" w:cstheme="minorBidi"/>
            <w:b w:val="0"/>
            <w:bCs w:val="0"/>
            <w:caps w:val="0"/>
            <w:noProof/>
            <w:sz w:val="22"/>
            <w:szCs w:val="22"/>
            <w:lang w:eastAsia="es-CL"/>
          </w:rPr>
          <w:tab/>
        </w:r>
        <w:r w:rsidR="001D17DC" w:rsidRPr="002D5709">
          <w:rPr>
            <w:rStyle w:val="Hipervnculo"/>
            <w:noProof/>
          </w:rPr>
          <w:t>OTROS HECHOS.</w:t>
        </w:r>
        <w:r w:rsidR="001D17DC">
          <w:rPr>
            <w:noProof/>
            <w:webHidden/>
          </w:rPr>
          <w:tab/>
        </w:r>
        <w:r w:rsidR="001D17DC">
          <w:rPr>
            <w:noProof/>
            <w:webHidden/>
          </w:rPr>
          <w:fldChar w:fldCharType="begin"/>
        </w:r>
        <w:r w:rsidR="001D17DC">
          <w:rPr>
            <w:noProof/>
            <w:webHidden/>
          </w:rPr>
          <w:instrText xml:space="preserve"> PAGEREF _Toc396816913 \h </w:instrText>
        </w:r>
        <w:r w:rsidR="001D17DC">
          <w:rPr>
            <w:noProof/>
            <w:webHidden/>
          </w:rPr>
        </w:r>
        <w:r w:rsidR="001D17DC">
          <w:rPr>
            <w:noProof/>
            <w:webHidden/>
          </w:rPr>
          <w:fldChar w:fldCharType="separate"/>
        </w:r>
        <w:r w:rsidR="001D17DC">
          <w:rPr>
            <w:noProof/>
            <w:webHidden/>
          </w:rPr>
          <w:t>17</w:t>
        </w:r>
        <w:r w:rsidR="001D17DC">
          <w:rPr>
            <w:noProof/>
            <w:webHidden/>
          </w:rPr>
          <w:fldChar w:fldCharType="end"/>
        </w:r>
      </w:hyperlink>
    </w:p>
    <w:p w:rsidR="001D17DC" w:rsidRDefault="002D10FA">
      <w:pPr>
        <w:pStyle w:val="TDC1"/>
        <w:rPr>
          <w:rFonts w:eastAsiaTheme="minorEastAsia" w:cstheme="minorBidi"/>
          <w:b w:val="0"/>
          <w:bCs w:val="0"/>
          <w:caps w:val="0"/>
          <w:noProof/>
          <w:sz w:val="22"/>
          <w:szCs w:val="22"/>
          <w:lang w:eastAsia="es-CL"/>
        </w:rPr>
      </w:pPr>
      <w:hyperlink w:anchor="_Toc396816914" w:history="1">
        <w:r w:rsidR="001D17DC" w:rsidRPr="002D5709">
          <w:rPr>
            <w:rStyle w:val="Hipervnculo"/>
            <w:noProof/>
          </w:rPr>
          <w:t>7.</w:t>
        </w:r>
        <w:r w:rsidR="001D17DC">
          <w:rPr>
            <w:rFonts w:eastAsiaTheme="minorEastAsia" w:cstheme="minorBidi"/>
            <w:b w:val="0"/>
            <w:bCs w:val="0"/>
            <w:caps w:val="0"/>
            <w:noProof/>
            <w:sz w:val="22"/>
            <w:szCs w:val="22"/>
            <w:lang w:eastAsia="es-CL"/>
          </w:rPr>
          <w:tab/>
        </w:r>
        <w:r w:rsidR="001D17DC" w:rsidRPr="002D5709">
          <w:rPr>
            <w:rStyle w:val="Hipervnculo"/>
            <w:noProof/>
          </w:rPr>
          <w:t>CONCLUSIONES.</w:t>
        </w:r>
        <w:r w:rsidR="001D17DC">
          <w:rPr>
            <w:noProof/>
            <w:webHidden/>
          </w:rPr>
          <w:tab/>
        </w:r>
        <w:r w:rsidR="001D17DC">
          <w:rPr>
            <w:noProof/>
            <w:webHidden/>
          </w:rPr>
          <w:fldChar w:fldCharType="begin"/>
        </w:r>
        <w:r w:rsidR="001D17DC">
          <w:rPr>
            <w:noProof/>
            <w:webHidden/>
          </w:rPr>
          <w:instrText xml:space="preserve"> PAGEREF _Toc396816914 \h </w:instrText>
        </w:r>
        <w:r w:rsidR="001D17DC">
          <w:rPr>
            <w:noProof/>
            <w:webHidden/>
          </w:rPr>
        </w:r>
        <w:r w:rsidR="001D17DC">
          <w:rPr>
            <w:noProof/>
            <w:webHidden/>
          </w:rPr>
          <w:fldChar w:fldCharType="separate"/>
        </w:r>
        <w:r w:rsidR="001D17DC">
          <w:rPr>
            <w:noProof/>
            <w:webHidden/>
          </w:rPr>
          <w:t>17</w:t>
        </w:r>
        <w:r w:rsidR="001D17DC">
          <w:rPr>
            <w:noProof/>
            <w:webHidden/>
          </w:rPr>
          <w:fldChar w:fldCharType="end"/>
        </w:r>
      </w:hyperlink>
    </w:p>
    <w:p w:rsidR="001D17DC" w:rsidRDefault="002D10FA">
      <w:pPr>
        <w:pStyle w:val="TDC1"/>
        <w:rPr>
          <w:rFonts w:eastAsiaTheme="minorEastAsia" w:cstheme="minorBidi"/>
          <w:b w:val="0"/>
          <w:bCs w:val="0"/>
          <w:caps w:val="0"/>
          <w:noProof/>
          <w:sz w:val="22"/>
          <w:szCs w:val="22"/>
          <w:lang w:eastAsia="es-CL"/>
        </w:rPr>
      </w:pPr>
      <w:hyperlink w:anchor="_Toc396816915" w:history="1">
        <w:r w:rsidR="001D17DC" w:rsidRPr="002D5709">
          <w:rPr>
            <w:rStyle w:val="Hipervnculo"/>
            <w:noProof/>
          </w:rPr>
          <w:t>8.</w:t>
        </w:r>
        <w:r w:rsidR="001D17DC">
          <w:rPr>
            <w:rFonts w:eastAsiaTheme="minorEastAsia" w:cstheme="minorBidi"/>
            <w:b w:val="0"/>
            <w:bCs w:val="0"/>
            <w:caps w:val="0"/>
            <w:noProof/>
            <w:sz w:val="22"/>
            <w:szCs w:val="22"/>
            <w:lang w:eastAsia="es-CL"/>
          </w:rPr>
          <w:tab/>
        </w:r>
        <w:r w:rsidR="001D17DC" w:rsidRPr="002D5709">
          <w:rPr>
            <w:rStyle w:val="Hipervnculo"/>
            <w:noProof/>
          </w:rPr>
          <w:t>ANEXOS.</w:t>
        </w:r>
        <w:r w:rsidR="001D17DC">
          <w:rPr>
            <w:noProof/>
            <w:webHidden/>
          </w:rPr>
          <w:tab/>
        </w:r>
        <w:r w:rsidR="001D17DC">
          <w:rPr>
            <w:noProof/>
            <w:webHidden/>
          </w:rPr>
          <w:fldChar w:fldCharType="begin"/>
        </w:r>
        <w:r w:rsidR="001D17DC">
          <w:rPr>
            <w:noProof/>
            <w:webHidden/>
          </w:rPr>
          <w:instrText xml:space="preserve"> PAGEREF _Toc396816915 \h </w:instrText>
        </w:r>
        <w:r w:rsidR="001D17DC">
          <w:rPr>
            <w:noProof/>
            <w:webHidden/>
          </w:rPr>
        </w:r>
        <w:r w:rsidR="001D17DC">
          <w:rPr>
            <w:noProof/>
            <w:webHidden/>
          </w:rPr>
          <w:fldChar w:fldCharType="separate"/>
        </w:r>
        <w:r w:rsidR="001D17DC">
          <w:rPr>
            <w:noProof/>
            <w:webHidden/>
          </w:rPr>
          <w:t>20</w:t>
        </w:r>
        <w:r w:rsidR="001D17DC">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12" w:name="_Toc352840376"/>
      <w:bookmarkStart w:id="13" w:name="_Toc352841436"/>
      <w:bookmarkStart w:id="14" w:name="_Toc396816898"/>
      <w:r w:rsidRPr="0025129B">
        <w:t>RESUMEN</w:t>
      </w:r>
      <w:r w:rsidR="00B1722C" w:rsidRPr="0025129B">
        <w:t>.</w:t>
      </w:r>
      <w:bookmarkEnd w:id="12"/>
      <w:bookmarkEnd w:id="13"/>
      <w:bookmarkEnd w:id="14"/>
    </w:p>
    <w:p w:rsidR="00ED4317" w:rsidRPr="0025129B" w:rsidRDefault="00ED4317" w:rsidP="00ED4317">
      <w:pPr>
        <w:jc w:val="left"/>
        <w:rPr>
          <w:rFonts w:cstheme="minorHAnsi"/>
          <w:b/>
          <w:sz w:val="20"/>
          <w:szCs w:val="20"/>
        </w:rPr>
      </w:pPr>
    </w:p>
    <w:p w:rsidR="00CF6B28" w:rsidRDefault="00CF6B28" w:rsidP="00CF6B28">
      <w:pPr>
        <w:rPr>
          <w:rFonts w:cstheme="minorHAnsi"/>
        </w:rPr>
      </w:pPr>
      <w:r w:rsidRPr="00B2516B">
        <w:rPr>
          <w:rFonts w:cstheme="minorHAnsi"/>
        </w:rPr>
        <w:t>El presente documento da cuenta de los resultados de la</w:t>
      </w:r>
      <w:r w:rsidR="000F6544">
        <w:rPr>
          <w:rFonts w:cstheme="minorHAnsi"/>
        </w:rPr>
        <w:t>s</w:t>
      </w:r>
      <w:r w:rsidRPr="00B2516B">
        <w:rPr>
          <w:rFonts w:cstheme="minorHAnsi"/>
        </w:rPr>
        <w:t xml:space="preserve"> actividades de examen de información realizado por la Superintendencia del Medio Ambiente (SMA), a “Central Termoélectrica Campanario”, con los antecedentes analizados en conjunto</w:t>
      </w:r>
      <w:r w:rsidR="000F6544">
        <w:rPr>
          <w:rFonts w:cstheme="minorHAnsi"/>
        </w:rPr>
        <w:t xml:space="preserve"> por</w:t>
      </w:r>
      <w:r w:rsidRPr="00B2516B">
        <w:rPr>
          <w:rFonts w:cstheme="minorHAnsi"/>
        </w:rPr>
        <w:t xml:space="preserve"> la S</w:t>
      </w:r>
      <w:r w:rsidR="000F6544">
        <w:rPr>
          <w:rFonts w:cstheme="minorHAnsi"/>
        </w:rPr>
        <w:t>EREMI</w:t>
      </w:r>
      <w:r w:rsidRPr="00B2516B">
        <w:rPr>
          <w:rFonts w:cstheme="minorHAnsi"/>
        </w:rPr>
        <w:t xml:space="preserve"> de Salud, la Dirección General de Aguas</w:t>
      </w:r>
      <w:r w:rsidR="00B80174">
        <w:rPr>
          <w:rFonts w:cstheme="minorHAnsi"/>
        </w:rPr>
        <w:t xml:space="preserve"> (DGA)</w:t>
      </w:r>
      <w:r w:rsidRPr="00B2516B">
        <w:rPr>
          <w:rFonts w:cstheme="minorHAnsi"/>
        </w:rPr>
        <w:t xml:space="preserve"> y el Servicio Nacional de Pesca y Acuicultura </w:t>
      </w:r>
      <w:r w:rsidR="00B80174">
        <w:rPr>
          <w:rFonts w:cstheme="minorHAnsi"/>
        </w:rPr>
        <w:t>(</w:t>
      </w:r>
      <w:r w:rsidR="000F6544">
        <w:rPr>
          <w:rFonts w:cstheme="minorHAnsi"/>
        </w:rPr>
        <w:t>SERNAPESCA</w:t>
      </w:r>
      <w:r w:rsidR="00B80174">
        <w:rPr>
          <w:rFonts w:cstheme="minorHAnsi"/>
        </w:rPr>
        <w:t xml:space="preserve">) </w:t>
      </w:r>
      <w:r w:rsidRPr="00B2516B">
        <w:rPr>
          <w:rFonts w:cstheme="minorHAnsi"/>
        </w:rPr>
        <w:t xml:space="preserve">de la Región del Biobío. </w:t>
      </w:r>
    </w:p>
    <w:p w:rsidR="00601C11" w:rsidRDefault="00601C11" w:rsidP="00CF6B28">
      <w:pPr>
        <w:rPr>
          <w:rFonts w:cstheme="minorHAnsi"/>
        </w:rPr>
      </w:pPr>
    </w:p>
    <w:p w:rsidR="00601C11" w:rsidRPr="00B2516B" w:rsidRDefault="00601C11" w:rsidP="00601C11">
      <w:pPr>
        <w:rPr>
          <w:rFonts w:cstheme="minorHAnsi"/>
        </w:rPr>
      </w:pPr>
      <w:r w:rsidRPr="00993F4F">
        <w:rPr>
          <w:rFonts w:cstheme="minorHAnsi"/>
        </w:rPr>
        <w:t>Central Termoélectrica Campanario cuenta con tres (3) Resoluciones de Calificación Ambiental</w:t>
      </w:r>
      <w:r w:rsidR="00993F4F">
        <w:rPr>
          <w:rFonts w:cstheme="minorHAnsi"/>
        </w:rPr>
        <w:t>, asociadas a su instalación</w:t>
      </w:r>
      <w:r w:rsidRPr="00993F4F">
        <w:rPr>
          <w:rFonts w:cstheme="minorHAnsi"/>
        </w:rPr>
        <w:t>: el proyecto Central Termoeléctrica Campanario, RCA Nº 121/04</w:t>
      </w:r>
      <w:r w:rsidR="00993F4F" w:rsidRPr="009942BF">
        <w:rPr>
          <w:rFonts w:cstheme="minorHAnsi"/>
        </w:rPr>
        <w:t xml:space="preserve">, </w:t>
      </w:r>
      <w:r w:rsidRPr="00993F4F">
        <w:rPr>
          <w:rFonts w:cstheme="minorHAnsi"/>
        </w:rPr>
        <w:t>la Modificación de Central Termoeléctrica Campanario para uso de Petróleo Diesel en caso de emergencia, RCA Nº 272/04 y finalmente el proyecto Modificación Central Termoélectrica Campanario para uso de Fuel Oil, RCA Nº 25/2009</w:t>
      </w:r>
      <w:r w:rsidR="00993F4F" w:rsidRPr="009942BF">
        <w:rPr>
          <w:rFonts w:cstheme="minorHAnsi"/>
        </w:rPr>
        <w:t>, las tres RCAs presentan informes cargados en el Sistema de Seguimiento Ambiental</w:t>
      </w:r>
      <w:r w:rsidR="00937275">
        <w:rPr>
          <w:rFonts w:cstheme="minorHAnsi"/>
        </w:rPr>
        <w:t xml:space="preserve"> RCA</w:t>
      </w:r>
      <w:r w:rsidR="00993F4F" w:rsidRPr="009942BF">
        <w:rPr>
          <w:rFonts w:cstheme="minorHAnsi"/>
        </w:rPr>
        <w:t>.</w:t>
      </w:r>
      <w:r w:rsidRPr="00993F4F">
        <w:rPr>
          <w:rFonts w:cstheme="minorHAnsi"/>
        </w:rPr>
        <w:t xml:space="preserve"> </w:t>
      </w:r>
    </w:p>
    <w:p w:rsidR="00CF6B28" w:rsidRPr="00B2516B" w:rsidRDefault="00CF6B28" w:rsidP="00CF6B28">
      <w:pPr>
        <w:rPr>
          <w:rFonts w:cstheme="minorHAnsi"/>
        </w:rPr>
      </w:pPr>
    </w:p>
    <w:p w:rsidR="00CF6B28" w:rsidRDefault="00CF6B28" w:rsidP="00CF6B28">
      <w:pPr>
        <w:rPr>
          <w:rFonts w:cstheme="minorHAnsi"/>
        </w:rPr>
      </w:pPr>
      <w:r w:rsidRPr="00B2516B">
        <w:rPr>
          <w:rFonts w:cstheme="minorHAnsi"/>
        </w:rPr>
        <w:t xml:space="preserve">El proyecto consiste en la construcción y operación de una central termoeléctrica de ciclo combinado de una potencia eléctrica total de 390 MW, compuesta por una turbina a gas de 260 MW y una turbina a vapor de 130 MW y de dos líneas de trasmisión de 2,5 km de longitud para la conexión de la central a la Subestación Charrúa. </w:t>
      </w:r>
    </w:p>
    <w:p w:rsidR="000F6544" w:rsidRPr="00B2516B" w:rsidRDefault="000F6544" w:rsidP="00CF6B28">
      <w:pPr>
        <w:rPr>
          <w:rFonts w:cstheme="minorHAnsi"/>
        </w:rPr>
      </w:pPr>
    </w:p>
    <w:p w:rsidR="00CF6B28" w:rsidRPr="00B2516B" w:rsidRDefault="00CF6B28" w:rsidP="00CF6B28">
      <w:pPr>
        <w:rPr>
          <w:rFonts w:cstheme="minorHAnsi"/>
        </w:rPr>
      </w:pPr>
      <w:r w:rsidRPr="00B2516B">
        <w:rPr>
          <w:rFonts w:cstheme="minorHAnsi"/>
        </w:rPr>
        <w:t>La Central Campanario posee un sistema dual de alimentación de combustible, es decir, genera</w:t>
      </w:r>
      <w:r w:rsidR="00B80174">
        <w:rPr>
          <w:rFonts w:cstheme="minorHAnsi"/>
        </w:rPr>
        <w:t xml:space="preserve"> energía</w:t>
      </w:r>
      <w:r w:rsidRPr="00B2516B">
        <w:rPr>
          <w:rFonts w:cstheme="minorHAnsi"/>
        </w:rPr>
        <w:t xml:space="preserve"> con alimentación tanto de </w:t>
      </w:r>
      <w:r w:rsidR="00B80174">
        <w:rPr>
          <w:rFonts w:cstheme="minorHAnsi"/>
        </w:rPr>
        <w:t xml:space="preserve">combustible </w:t>
      </w:r>
      <w:r w:rsidR="000F6544">
        <w:rPr>
          <w:rFonts w:cstheme="minorHAnsi"/>
        </w:rPr>
        <w:t>d</w:t>
      </w:r>
      <w:r w:rsidRPr="00B2516B">
        <w:rPr>
          <w:rFonts w:cstheme="minorHAnsi"/>
        </w:rPr>
        <w:t>iesel como de gas natural, o ambos combustibles a la vez. La energía proporcionada, producto de la operación de la planta, es suministrada directamente al Sistema Interconectado Central (SIC).</w:t>
      </w:r>
    </w:p>
    <w:p w:rsidR="00CF6B28" w:rsidRPr="00B2516B" w:rsidRDefault="00CF6B28" w:rsidP="00CF6B28">
      <w:pPr>
        <w:rPr>
          <w:rFonts w:cstheme="minorHAnsi"/>
        </w:rPr>
      </w:pPr>
    </w:p>
    <w:p w:rsidR="00B02959" w:rsidRPr="00B2516B" w:rsidRDefault="00222BAD" w:rsidP="00B02959">
      <w:pPr>
        <w:rPr>
          <w:rFonts w:cstheme="minorHAnsi"/>
        </w:rPr>
      </w:pPr>
      <w:r>
        <w:rPr>
          <w:rFonts w:cstheme="minorHAnsi"/>
        </w:rPr>
        <w:t>L</w:t>
      </w:r>
      <w:r w:rsidR="00CF6B28" w:rsidRPr="00B2516B">
        <w:rPr>
          <w:rFonts w:cstheme="minorHAnsi"/>
        </w:rPr>
        <w:t>as materias ambientales relevantes</w:t>
      </w:r>
      <w:r>
        <w:rPr>
          <w:rFonts w:cstheme="minorHAnsi"/>
        </w:rPr>
        <w:t xml:space="preserve"> objeto de la fiscalización incluyeron: </w:t>
      </w:r>
      <w:r w:rsidR="000F6544">
        <w:rPr>
          <w:rFonts w:cstheme="minorHAnsi"/>
        </w:rPr>
        <w:t>m</w:t>
      </w:r>
      <w:r w:rsidR="00CF6B28" w:rsidRPr="00B2516B">
        <w:rPr>
          <w:rFonts w:cstheme="minorHAnsi"/>
        </w:rPr>
        <w:t xml:space="preserve">anejo de </w:t>
      </w:r>
      <w:r w:rsidR="000F6544">
        <w:rPr>
          <w:rFonts w:cstheme="minorHAnsi"/>
        </w:rPr>
        <w:t>e</w:t>
      </w:r>
      <w:r w:rsidR="00CF6B28" w:rsidRPr="00B2516B">
        <w:rPr>
          <w:rFonts w:cstheme="minorHAnsi"/>
        </w:rPr>
        <w:t xml:space="preserve">misiones </w:t>
      </w:r>
      <w:r w:rsidR="000F6544">
        <w:rPr>
          <w:rFonts w:cstheme="minorHAnsi"/>
        </w:rPr>
        <w:t>a</w:t>
      </w:r>
      <w:r w:rsidR="00CF6B28" w:rsidRPr="00B2516B">
        <w:rPr>
          <w:rFonts w:cstheme="minorHAnsi"/>
        </w:rPr>
        <w:t xml:space="preserve">tmosféricas, </w:t>
      </w:r>
      <w:r w:rsidR="000F6544">
        <w:rPr>
          <w:rFonts w:cstheme="minorHAnsi"/>
        </w:rPr>
        <w:t>m</w:t>
      </w:r>
      <w:r w:rsidR="00B2516B" w:rsidRPr="00B2516B">
        <w:rPr>
          <w:rFonts w:cstheme="minorHAnsi"/>
        </w:rPr>
        <w:t xml:space="preserve">anejo de </w:t>
      </w:r>
      <w:r w:rsidR="000F6544">
        <w:rPr>
          <w:rFonts w:cstheme="minorHAnsi"/>
        </w:rPr>
        <w:t>a</w:t>
      </w:r>
      <w:r w:rsidR="00B2516B" w:rsidRPr="00B2516B">
        <w:rPr>
          <w:rFonts w:cstheme="minorHAnsi"/>
        </w:rPr>
        <w:t xml:space="preserve">guas de </w:t>
      </w:r>
      <w:r w:rsidR="000F6544">
        <w:rPr>
          <w:rFonts w:cstheme="minorHAnsi"/>
        </w:rPr>
        <w:t>r</w:t>
      </w:r>
      <w:r w:rsidR="00B2516B" w:rsidRPr="00B2516B">
        <w:rPr>
          <w:rFonts w:cstheme="minorHAnsi"/>
        </w:rPr>
        <w:t>efrigeración</w:t>
      </w:r>
      <w:r w:rsidR="00CF6B28" w:rsidRPr="00B2516B">
        <w:rPr>
          <w:rFonts w:cstheme="minorHAnsi"/>
        </w:rPr>
        <w:t xml:space="preserve">, </w:t>
      </w:r>
      <w:r w:rsidR="000F6544">
        <w:rPr>
          <w:rFonts w:cstheme="minorHAnsi"/>
        </w:rPr>
        <w:t>m</w:t>
      </w:r>
      <w:r w:rsidR="00CF6B28" w:rsidRPr="00B2516B">
        <w:rPr>
          <w:rFonts w:cstheme="minorHAnsi"/>
        </w:rPr>
        <w:t xml:space="preserve">anejo de </w:t>
      </w:r>
      <w:r w:rsidR="000F6544">
        <w:rPr>
          <w:rFonts w:cstheme="minorHAnsi"/>
        </w:rPr>
        <w:t>a</w:t>
      </w:r>
      <w:r w:rsidR="00CF6B28" w:rsidRPr="00B2516B">
        <w:rPr>
          <w:rFonts w:cstheme="minorHAnsi"/>
        </w:rPr>
        <w:t xml:space="preserve">guas </w:t>
      </w:r>
      <w:r w:rsidR="000F6544">
        <w:rPr>
          <w:rFonts w:cstheme="minorHAnsi"/>
        </w:rPr>
        <w:t>s</w:t>
      </w:r>
      <w:r w:rsidR="00CF6B28" w:rsidRPr="00B2516B">
        <w:rPr>
          <w:rFonts w:cstheme="minorHAnsi"/>
        </w:rPr>
        <w:t>uperficiales,</w:t>
      </w:r>
      <w:r>
        <w:rPr>
          <w:rFonts w:cstheme="minorHAnsi"/>
        </w:rPr>
        <w:t xml:space="preserve"> </w:t>
      </w:r>
      <w:r w:rsidR="000F6544">
        <w:rPr>
          <w:rFonts w:cstheme="minorHAnsi"/>
        </w:rPr>
        <w:t>m</w:t>
      </w:r>
      <w:r w:rsidR="00B2516B" w:rsidRPr="00B2516B">
        <w:rPr>
          <w:rFonts w:cstheme="minorHAnsi"/>
        </w:rPr>
        <w:t xml:space="preserve">onitoreo </w:t>
      </w:r>
      <w:r w:rsidR="000F6544">
        <w:rPr>
          <w:rFonts w:cstheme="minorHAnsi"/>
        </w:rPr>
        <w:t>f</w:t>
      </w:r>
      <w:r w:rsidR="00B2516B" w:rsidRPr="00B2516B">
        <w:rPr>
          <w:rFonts w:cstheme="minorHAnsi"/>
        </w:rPr>
        <w:t xml:space="preserve">lora y </w:t>
      </w:r>
      <w:r w:rsidR="000F6544">
        <w:rPr>
          <w:rFonts w:cstheme="minorHAnsi"/>
        </w:rPr>
        <w:t>f</w:t>
      </w:r>
      <w:r w:rsidR="00B2516B" w:rsidRPr="00B2516B">
        <w:rPr>
          <w:rFonts w:cstheme="minorHAnsi"/>
        </w:rPr>
        <w:t xml:space="preserve">auna </w:t>
      </w:r>
      <w:r w:rsidR="000F6544">
        <w:rPr>
          <w:rFonts w:cstheme="minorHAnsi"/>
        </w:rPr>
        <w:t>a</w:t>
      </w:r>
      <w:r w:rsidR="00B2516B" w:rsidRPr="00B2516B">
        <w:rPr>
          <w:rFonts w:cstheme="minorHAnsi"/>
        </w:rPr>
        <w:t xml:space="preserve">cuática y </w:t>
      </w:r>
      <w:r w:rsidR="00B02959" w:rsidRPr="00363DE1">
        <w:rPr>
          <w:rFonts w:eastAsia="Times New Roman" w:cs="Calibri"/>
          <w:lang w:eastAsia="es-CL"/>
        </w:rPr>
        <w:t>Monitoreo de efluente y cuerpo receptor</w:t>
      </w:r>
    </w:p>
    <w:p w:rsidR="00B02959" w:rsidRDefault="00B02959" w:rsidP="00CF6B28">
      <w:pPr>
        <w:rPr>
          <w:rFonts w:cstheme="minorHAnsi"/>
        </w:rPr>
      </w:pPr>
    </w:p>
    <w:p w:rsidR="00B2516B" w:rsidRPr="00B2516B" w:rsidRDefault="00CF6B28" w:rsidP="00CF6B28">
      <w:r w:rsidRPr="00B02959">
        <w:rPr>
          <w:rFonts w:cstheme="minorHAnsi"/>
        </w:rPr>
        <w:t>Entre los hechos constatados que representan no conformidades</w:t>
      </w:r>
      <w:r w:rsidR="00222BAD" w:rsidRPr="00B02959">
        <w:rPr>
          <w:rFonts w:cstheme="minorHAnsi"/>
        </w:rPr>
        <w:t>,</w:t>
      </w:r>
      <w:r w:rsidRPr="00B02959">
        <w:rPr>
          <w:rFonts w:cstheme="minorHAnsi"/>
        </w:rPr>
        <w:t xml:space="preserve"> realizadas por la la Seremi de Salud de la región de Biobío, </w:t>
      </w:r>
      <w:r w:rsidR="000F6544" w:rsidRPr="00B02959">
        <w:rPr>
          <w:rFonts w:cstheme="minorHAnsi"/>
        </w:rPr>
        <w:t xml:space="preserve">se puede indicar que estas se encuentras asociadas </w:t>
      </w:r>
      <w:r w:rsidR="004F7B19" w:rsidRPr="00B02959">
        <w:rPr>
          <w:rFonts w:cstheme="minorHAnsi"/>
        </w:rPr>
        <w:t xml:space="preserve">con: </w:t>
      </w:r>
      <w:r w:rsidR="00B02959" w:rsidRPr="009942BF">
        <w:rPr>
          <w:rFonts w:cstheme="minorHAnsi"/>
        </w:rPr>
        <w:t xml:space="preserve">ruido y/vibración y </w:t>
      </w:r>
      <w:r w:rsidR="004F7B19" w:rsidRPr="00B02959">
        <w:rPr>
          <w:rFonts w:cstheme="minorHAnsi"/>
        </w:rPr>
        <w:t>c</w:t>
      </w:r>
      <w:r w:rsidR="008016A3" w:rsidRPr="00B02959">
        <w:rPr>
          <w:rFonts w:cstheme="minorHAnsi"/>
        </w:rPr>
        <w:t xml:space="preserve">alidad de </w:t>
      </w:r>
      <w:r w:rsidR="004F7B19" w:rsidRPr="00B02959">
        <w:rPr>
          <w:rFonts w:cstheme="minorHAnsi"/>
        </w:rPr>
        <w:t>a</w:t>
      </w:r>
      <w:r w:rsidR="008016A3" w:rsidRPr="00B02959">
        <w:rPr>
          <w:rFonts w:cstheme="minorHAnsi"/>
        </w:rPr>
        <w:t>guas del curso de agua</w:t>
      </w:r>
      <w:r w:rsidR="004F7B19" w:rsidRPr="00B02959">
        <w:rPr>
          <w:rFonts w:cstheme="minorHAnsi"/>
        </w:rPr>
        <w:t>.</w:t>
      </w:r>
      <w:r w:rsidRPr="00B2516B">
        <w:rPr>
          <w:rFonts w:cstheme="minorHAnsi"/>
        </w:rPr>
        <w:t xml:space="preserve"> </w:t>
      </w:r>
    </w:p>
    <w:p w:rsidR="00CF6B28" w:rsidRDefault="00CF6B28" w:rsidP="00CF6B28"/>
    <w:p w:rsidR="004F7B19" w:rsidRDefault="004F7B19" w:rsidP="00CF6B28"/>
    <w:p w:rsidR="004F7B19" w:rsidRPr="00B2516B" w:rsidRDefault="004F7B19" w:rsidP="00CF6B28">
      <w:pPr>
        <w:rPr>
          <w:rFonts w:cstheme="minorHAnsi"/>
          <w:color w:val="FF0000"/>
        </w:rPr>
      </w:pPr>
    </w:p>
    <w:p w:rsidR="00CF6B28" w:rsidRPr="00B2516B" w:rsidRDefault="00CF6B28" w:rsidP="00CF6B28">
      <w:pPr>
        <w:rPr>
          <w:rFonts w:cstheme="minorHAnsi"/>
          <w:color w:val="FF0000"/>
        </w:rPr>
      </w:pPr>
    </w:p>
    <w:p w:rsidR="00CF6B28" w:rsidRDefault="00CF6B28" w:rsidP="00CF6B28">
      <w:pPr>
        <w:rPr>
          <w:rFonts w:cstheme="minorHAnsi"/>
          <w:color w:val="FF0000"/>
          <w:sz w:val="20"/>
          <w:szCs w:val="20"/>
        </w:rPr>
      </w:pPr>
    </w:p>
    <w:p w:rsidR="00CF6B28" w:rsidRDefault="00CF6B28" w:rsidP="00CF6B28">
      <w:pPr>
        <w:rPr>
          <w:rFonts w:cstheme="minorHAnsi"/>
          <w:color w:val="FF0000"/>
          <w:sz w:val="20"/>
          <w:szCs w:val="20"/>
        </w:rPr>
      </w:pPr>
    </w:p>
    <w:p w:rsidR="00601F80" w:rsidRDefault="00601F80" w:rsidP="00ED4317">
      <w:pPr>
        <w:rPr>
          <w:rFonts w:cstheme="minorHAnsi"/>
          <w:color w:val="FF0000"/>
          <w:sz w:val="20"/>
          <w:szCs w:val="20"/>
        </w:rPr>
      </w:pPr>
    </w:p>
    <w:p w:rsidR="00CF6693" w:rsidRDefault="00CF6693" w:rsidP="00ED4317">
      <w:pPr>
        <w:rPr>
          <w:rFonts w:cstheme="minorHAnsi"/>
          <w:color w:val="FF0000"/>
          <w:sz w:val="20"/>
          <w:szCs w:val="20"/>
        </w:rPr>
      </w:pPr>
    </w:p>
    <w:p w:rsidR="00CF6693" w:rsidRDefault="00CF6693" w:rsidP="00ED4317">
      <w:pPr>
        <w:rPr>
          <w:rFonts w:cstheme="minorHAnsi"/>
          <w:color w:val="FF0000"/>
          <w:sz w:val="20"/>
          <w:szCs w:val="20"/>
        </w:rPr>
      </w:pPr>
    </w:p>
    <w:p w:rsidR="00CF6693" w:rsidRDefault="00CF6693" w:rsidP="00ED4317">
      <w:pPr>
        <w:rPr>
          <w:rFonts w:cstheme="minorHAnsi"/>
          <w:color w:val="FF0000"/>
          <w:sz w:val="20"/>
          <w:szCs w:val="20"/>
        </w:rPr>
      </w:pPr>
    </w:p>
    <w:p w:rsidR="00CF6693" w:rsidRDefault="00CF6693" w:rsidP="00ED4317">
      <w:pPr>
        <w:rPr>
          <w:rFonts w:cstheme="minorHAnsi"/>
          <w:color w:val="FF0000"/>
          <w:sz w:val="20"/>
          <w:szCs w:val="20"/>
        </w:rPr>
      </w:pPr>
    </w:p>
    <w:p w:rsidR="00CF6B28" w:rsidRDefault="00CF6B28" w:rsidP="00ED4317">
      <w:pPr>
        <w:rPr>
          <w:rFonts w:cstheme="minorHAnsi"/>
          <w:color w:val="FF0000"/>
          <w:sz w:val="20"/>
          <w:szCs w:val="20"/>
        </w:rPr>
      </w:pPr>
    </w:p>
    <w:p w:rsidR="001F776E" w:rsidRDefault="001F776E" w:rsidP="00ED4317">
      <w:pPr>
        <w:rPr>
          <w:rFonts w:cstheme="minorHAnsi"/>
          <w:color w:val="FF0000"/>
          <w:sz w:val="20"/>
          <w:szCs w:val="20"/>
        </w:rPr>
      </w:pPr>
    </w:p>
    <w:p w:rsidR="001F776E" w:rsidRDefault="001F776E" w:rsidP="00ED4317">
      <w:pPr>
        <w:rPr>
          <w:rFonts w:cstheme="minorHAnsi"/>
          <w:color w:val="FF0000"/>
          <w:sz w:val="20"/>
          <w:szCs w:val="20"/>
        </w:rPr>
      </w:pPr>
    </w:p>
    <w:p w:rsidR="001F776E" w:rsidRDefault="001F776E" w:rsidP="00ED4317">
      <w:pPr>
        <w:rPr>
          <w:rFonts w:cstheme="minorHAnsi"/>
          <w:color w:val="FF0000"/>
          <w:sz w:val="20"/>
          <w:szCs w:val="20"/>
        </w:rPr>
      </w:pPr>
    </w:p>
    <w:p w:rsidR="00CF6B28" w:rsidRDefault="00CF6B28" w:rsidP="00ED4317">
      <w:pPr>
        <w:rPr>
          <w:rFonts w:cstheme="minorHAnsi"/>
          <w:color w:val="FF0000"/>
          <w:sz w:val="20"/>
          <w:szCs w:val="20"/>
        </w:rPr>
      </w:pPr>
    </w:p>
    <w:p w:rsidR="00CF6B28" w:rsidRDefault="00CF6B28" w:rsidP="00ED4317">
      <w:pPr>
        <w:rPr>
          <w:rFonts w:cstheme="minorHAnsi"/>
          <w:color w:val="FF0000"/>
          <w:sz w:val="20"/>
          <w:szCs w:val="20"/>
        </w:rPr>
      </w:pPr>
    </w:p>
    <w:p w:rsidR="00CF6B28" w:rsidRDefault="00CF6B28" w:rsidP="00ED4317">
      <w:pPr>
        <w:rPr>
          <w:rFonts w:cstheme="minorHAnsi"/>
          <w:color w:val="FF0000"/>
          <w:sz w:val="20"/>
          <w:szCs w:val="20"/>
        </w:rPr>
      </w:pPr>
    </w:p>
    <w:p w:rsidR="00B02959" w:rsidRDefault="00B02959" w:rsidP="00ED4317">
      <w:pPr>
        <w:rPr>
          <w:rFonts w:cstheme="minorHAnsi"/>
          <w:color w:val="FF0000"/>
          <w:sz w:val="20"/>
          <w:szCs w:val="20"/>
        </w:rPr>
      </w:pPr>
    </w:p>
    <w:p w:rsidR="00ED4317" w:rsidRPr="0025129B" w:rsidRDefault="009847C7" w:rsidP="009847C7">
      <w:pPr>
        <w:pStyle w:val="Ttulo1"/>
      </w:pPr>
      <w:bookmarkStart w:id="15" w:name="_Toc396816899"/>
      <w:r w:rsidRPr="0025129B">
        <w:t>IDENTIFICACIÓN DEL PROYECTO,</w:t>
      </w:r>
      <w:r w:rsidR="00677A75">
        <w:t xml:space="preserve"> INSTALACIÓN, </w:t>
      </w:r>
      <w:r w:rsidRPr="0025129B">
        <w:t>ACTIVIDAD O FUENTE FISCALIZADA</w:t>
      </w:r>
      <w:bookmarkEnd w:id="15"/>
    </w:p>
    <w:p w:rsidR="00ED4317" w:rsidRPr="0025129B" w:rsidRDefault="00ED4317" w:rsidP="00ED4317"/>
    <w:p w:rsidR="00ED4317" w:rsidRPr="0025129B"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54"/>
      <w:bookmarkStart w:id="22" w:name="_Toc390184266"/>
      <w:bookmarkStart w:id="23" w:name="_Toc390359997"/>
      <w:bookmarkStart w:id="24" w:name="_Toc390777018"/>
      <w:bookmarkStart w:id="25" w:name="_Toc391311330"/>
      <w:bookmarkStart w:id="26" w:name="_Toc396816900"/>
      <w:r w:rsidRPr="0025129B">
        <w:t>Antecedentes Generales</w:t>
      </w:r>
      <w:bookmarkEnd w:id="16"/>
      <w:bookmarkEnd w:id="17"/>
      <w:bookmarkEnd w:id="18"/>
      <w:bookmarkEnd w:id="19"/>
      <w:bookmarkEnd w:id="20"/>
      <w:bookmarkEnd w:id="21"/>
      <w:bookmarkEnd w:id="22"/>
      <w:bookmarkEnd w:id="23"/>
      <w:bookmarkEnd w:id="24"/>
      <w:bookmarkEnd w:id="25"/>
      <w:bookmarkEnd w:id="26"/>
    </w:p>
    <w:p w:rsidR="00ED4317" w:rsidRPr="0025129B" w:rsidRDefault="00ED4317" w:rsidP="004E5529">
      <w:pPr>
        <w:jc w:val="left"/>
        <w:rPr>
          <w:rFonts w:cstheme="minorHAnsi"/>
          <w:b/>
          <w:sz w:val="24"/>
          <w:szCs w:val="20"/>
        </w:rPr>
      </w:pPr>
      <w:bookmarkStart w:id="27" w:name="_Toc353998105"/>
      <w:bookmarkStart w:id="28" w:name="_Toc353998178"/>
      <w:bookmarkEnd w:id="27"/>
      <w:bookmarkEnd w:id="28"/>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0A329B"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14C8" w:rsidRPr="006669EC" w:rsidRDefault="00230321" w:rsidP="00230321">
            <w:pPr>
              <w:rPr>
                <w:rFonts w:cstheme="minorHAnsi"/>
              </w:rPr>
            </w:pPr>
            <w:r w:rsidRPr="006669EC">
              <w:rPr>
                <w:rFonts w:cstheme="minorHAnsi"/>
                <w:b/>
              </w:rPr>
              <w:t xml:space="preserve">Identificación de la actividad, </w:t>
            </w:r>
            <w:r w:rsidR="00D235C7" w:rsidRPr="006669EC">
              <w:rPr>
                <w:rFonts w:cstheme="minorHAnsi"/>
                <w:b/>
              </w:rPr>
              <w:t xml:space="preserve">instalación, </w:t>
            </w:r>
            <w:r w:rsidRPr="006669EC">
              <w:rPr>
                <w:rFonts w:cstheme="minorHAnsi"/>
                <w:b/>
              </w:rPr>
              <w:t>proyecto o fuente fiscalizada:</w:t>
            </w:r>
            <w:r w:rsidRPr="006669EC">
              <w:rPr>
                <w:rFonts w:cstheme="minorHAnsi"/>
              </w:rPr>
              <w:t xml:space="preserve"> </w:t>
            </w:r>
          </w:p>
          <w:p w:rsidR="00230321" w:rsidRPr="006669EC" w:rsidRDefault="001B1C80" w:rsidP="00230321">
            <w:pPr>
              <w:rPr>
                <w:rFonts w:cstheme="minorHAnsi"/>
              </w:rPr>
            </w:pPr>
            <w:r w:rsidRPr="006669EC">
              <w:rPr>
                <w:rFonts w:cstheme="minorHAnsi"/>
              </w:rPr>
              <w:t>Central Termoelec</w:t>
            </w:r>
            <w:r w:rsidR="00B247AA" w:rsidRPr="006669EC">
              <w:rPr>
                <w:rFonts w:cstheme="minorHAnsi"/>
              </w:rPr>
              <w:t>trica Campanario</w:t>
            </w:r>
          </w:p>
          <w:p w:rsidR="00230321" w:rsidRPr="006669EC" w:rsidRDefault="00230321" w:rsidP="00230321">
            <w:pPr>
              <w:rPr>
                <w:rFonts w:cstheme="minorHAnsi"/>
                <w:lang w:eastAsia="es-ES"/>
              </w:rPr>
            </w:pPr>
          </w:p>
        </w:tc>
      </w:tr>
      <w:tr w:rsidR="00230321" w:rsidRPr="000A329B"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0279A" w:rsidRDefault="00230321" w:rsidP="00230321">
            <w:pPr>
              <w:rPr>
                <w:rFonts w:cstheme="minorHAnsi"/>
              </w:rPr>
            </w:pPr>
            <w:r w:rsidRPr="006669EC">
              <w:rPr>
                <w:rFonts w:cstheme="minorHAnsi"/>
                <w:b/>
              </w:rPr>
              <w:t>Región:</w:t>
            </w:r>
            <w:r w:rsidRPr="006669EC">
              <w:rPr>
                <w:rFonts w:cstheme="minorHAnsi"/>
              </w:rPr>
              <w:t xml:space="preserve"> </w:t>
            </w:r>
          </w:p>
          <w:p w:rsidR="00230321" w:rsidRPr="006669EC" w:rsidRDefault="00B247AA" w:rsidP="00230321">
            <w:pPr>
              <w:rPr>
                <w:rFonts w:cstheme="minorHAnsi"/>
                <w:b/>
              </w:rPr>
            </w:pPr>
            <w:r w:rsidRPr="006669EC">
              <w:rPr>
                <w:color w:val="000000"/>
                <w:shd w:val="clear" w:color="auto" w:fill="FFFFFF"/>
              </w:rPr>
              <w:t>VIII R</w:t>
            </w:r>
            <w:r w:rsidR="00880537" w:rsidRPr="006669EC">
              <w:rPr>
                <w:color w:val="000000"/>
                <w:shd w:val="clear" w:color="auto" w:fill="FFFFFF"/>
              </w:rPr>
              <w:t>egión del Bibío</w:t>
            </w:r>
          </w:p>
          <w:p w:rsidR="00230321" w:rsidRPr="006669EC" w:rsidRDefault="00230321" w:rsidP="00230321">
            <w:pPr>
              <w:rPr>
                <w:rFonts w:cstheme="minorHAnsi"/>
                <w:b/>
              </w:rPr>
            </w:pPr>
          </w:p>
        </w:tc>
        <w:tc>
          <w:tcPr>
            <w:tcW w:w="2296" w:type="pct"/>
            <w:vMerge w:val="restart"/>
            <w:tcBorders>
              <w:top w:val="single" w:sz="4" w:space="0" w:color="auto"/>
              <w:left w:val="single" w:sz="4" w:space="0" w:color="auto"/>
              <w:right w:val="single" w:sz="4" w:space="0" w:color="auto"/>
            </w:tcBorders>
            <w:shd w:val="clear" w:color="auto" w:fill="FFFFFF"/>
            <w:hideMark/>
          </w:tcPr>
          <w:p w:rsidR="00230321" w:rsidRPr="006669EC" w:rsidRDefault="00230321" w:rsidP="00230321">
            <w:pPr>
              <w:spacing w:after="100" w:line="276" w:lineRule="auto"/>
              <w:ind w:left="46"/>
              <w:rPr>
                <w:rFonts w:cstheme="minorHAnsi"/>
                <w:b/>
              </w:rPr>
            </w:pPr>
            <w:r w:rsidRPr="006669EC">
              <w:rPr>
                <w:rFonts w:cstheme="minorHAnsi"/>
                <w:b/>
              </w:rPr>
              <w:t xml:space="preserve">Ubicación </w:t>
            </w:r>
            <w:r w:rsidR="00D235C7" w:rsidRPr="006669EC">
              <w:rPr>
                <w:rFonts w:cstheme="minorHAnsi"/>
                <w:b/>
              </w:rPr>
              <w:t xml:space="preserve">específica </w:t>
            </w:r>
            <w:r w:rsidRPr="006669EC">
              <w:rPr>
                <w:rFonts w:cstheme="minorHAnsi"/>
                <w:b/>
              </w:rPr>
              <w:t>de la actividad, proyecto o fuente fiscalizada:</w:t>
            </w:r>
            <w:r w:rsidRPr="006669EC">
              <w:rPr>
                <w:rFonts w:cstheme="minorHAnsi"/>
              </w:rPr>
              <w:t xml:space="preserve"> </w:t>
            </w:r>
          </w:p>
          <w:p w:rsidR="00230321" w:rsidRPr="006669EC" w:rsidRDefault="00B247AA" w:rsidP="001F776E">
            <w:pPr>
              <w:ind w:left="134"/>
              <w:rPr>
                <w:rFonts w:cstheme="minorHAnsi"/>
                <w:sz w:val="18"/>
                <w:szCs w:val="18"/>
              </w:rPr>
            </w:pPr>
            <w:r w:rsidRPr="006669EC">
              <w:rPr>
                <w:rFonts w:cstheme="minorHAnsi"/>
              </w:rPr>
              <w:t>8ª Región, provincia del Bio - Bio, comuna de Cabrero, a unos 2,7 km al oriente de la localidad de Charrúa</w:t>
            </w:r>
            <w:r w:rsidR="0090279A">
              <w:rPr>
                <w:rFonts w:cstheme="minorHAnsi"/>
              </w:rPr>
              <w:t>.</w:t>
            </w:r>
          </w:p>
        </w:tc>
      </w:tr>
      <w:tr w:rsidR="00230321" w:rsidRPr="000A329B"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0279A" w:rsidRDefault="00230321" w:rsidP="00230321">
            <w:pPr>
              <w:rPr>
                <w:rFonts w:cstheme="minorHAnsi"/>
              </w:rPr>
            </w:pPr>
            <w:r w:rsidRPr="006669EC">
              <w:rPr>
                <w:rFonts w:cstheme="minorHAnsi"/>
                <w:b/>
              </w:rPr>
              <w:t>Provincia:</w:t>
            </w:r>
            <w:r w:rsidRPr="006669EC">
              <w:rPr>
                <w:rFonts w:cstheme="minorHAnsi"/>
              </w:rPr>
              <w:t xml:space="preserve"> </w:t>
            </w:r>
          </w:p>
          <w:p w:rsidR="00230321" w:rsidRPr="006669EC" w:rsidRDefault="005566C8" w:rsidP="00230321">
            <w:pPr>
              <w:rPr>
                <w:rFonts w:cstheme="minorHAnsi"/>
              </w:rPr>
            </w:pPr>
            <w:r w:rsidRPr="006669EC">
              <w:rPr>
                <w:rFonts w:cstheme="minorHAnsi"/>
              </w:rPr>
              <w:t>B</w:t>
            </w:r>
            <w:r w:rsidR="00880537" w:rsidRPr="006669EC">
              <w:rPr>
                <w:rFonts w:cstheme="minorHAnsi"/>
              </w:rPr>
              <w:t>iobío</w:t>
            </w:r>
          </w:p>
        </w:tc>
        <w:tc>
          <w:tcPr>
            <w:tcW w:w="2296" w:type="pct"/>
            <w:vMerge/>
            <w:tcBorders>
              <w:left w:val="single" w:sz="4" w:space="0" w:color="auto"/>
              <w:right w:val="single" w:sz="4" w:space="0" w:color="auto"/>
            </w:tcBorders>
            <w:shd w:val="clear" w:color="auto" w:fill="FFFFFF"/>
          </w:tcPr>
          <w:p w:rsidR="00230321" w:rsidRPr="006669EC" w:rsidRDefault="00230321" w:rsidP="00230321">
            <w:pPr>
              <w:ind w:left="188"/>
              <w:rPr>
                <w:rFonts w:cstheme="minorHAnsi"/>
                <w:b/>
              </w:rPr>
            </w:pPr>
          </w:p>
        </w:tc>
      </w:tr>
      <w:tr w:rsidR="00230321" w:rsidRPr="000A329B" w:rsidTr="0090279A">
        <w:trPr>
          <w:trHeight w:val="806"/>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0279A" w:rsidRDefault="00230321" w:rsidP="00880537">
            <w:pPr>
              <w:spacing w:after="100" w:line="276" w:lineRule="auto"/>
              <w:rPr>
                <w:rFonts w:cstheme="minorHAnsi"/>
              </w:rPr>
            </w:pPr>
            <w:r w:rsidRPr="006669EC">
              <w:rPr>
                <w:rFonts w:cstheme="minorHAnsi"/>
                <w:b/>
              </w:rPr>
              <w:t>Comuna:</w:t>
            </w:r>
            <w:r w:rsidRPr="006669EC">
              <w:rPr>
                <w:rFonts w:cstheme="minorHAnsi"/>
              </w:rPr>
              <w:t xml:space="preserve"> </w:t>
            </w:r>
          </w:p>
          <w:p w:rsidR="00230321" w:rsidRPr="006669EC" w:rsidRDefault="005566C8" w:rsidP="00880537">
            <w:pPr>
              <w:spacing w:after="100" w:line="276" w:lineRule="auto"/>
              <w:rPr>
                <w:rFonts w:cstheme="minorHAnsi"/>
              </w:rPr>
            </w:pPr>
            <w:r w:rsidRPr="006669EC">
              <w:rPr>
                <w:rFonts w:cstheme="minorHAnsi"/>
              </w:rPr>
              <w:t>C</w:t>
            </w:r>
            <w:r w:rsidR="00880537" w:rsidRPr="006669EC">
              <w:rPr>
                <w:rFonts w:cstheme="minorHAnsi"/>
              </w:rPr>
              <w:t>abrero</w:t>
            </w:r>
          </w:p>
        </w:tc>
        <w:tc>
          <w:tcPr>
            <w:tcW w:w="2296" w:type="pct"/>
            <w:vMerge/>
            <w:tcBorders>
              <w:left w:val="single" w:sz="4" w:space="0" w:color="auto"/>
              <w:bottom w:val="single" w:sz="4" w:space="0" w:color="auto"/>
              <w:right w:val="single" w:sz="4" w:space="0" w:color="auto"/>
            </w:tcBorders>
            <w:shd w:val="clear" w:color="auto" w:fill="FFFFFF"/>
          </w:tcPr>
          <w:p w:rsidR="00230321" w:rsidRPr="006669EC" w:rsidRDefault="00230321" w:rsidP="00230321">
            <w:pPr>
              <w:ind w:left="188"/>
              <w:rPr>
                <w:rFonts w:cstheme="minorHAnsi"/>
                <w:b/>
              </w:rPr>
            </w:pPr>
          </w:p>
        </w:tc>
      </w:tr>
      <w:tr w:rsidR="00230321" w:rsidRPr="000A329B" w:rsidTr="001F776E">
        <w:trPr>
          <w:trHeight w:val="113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0279A" w:rsidRDefault="00230321" w:rsidP="00230321">
            <w:pPr>
              <w:spacing w:after="100" w:line="276" w:lineRule="auto"/>
              <w:rPr>
                <w:rFonts w:cstheme="minorHAnsi"/>
              </w:rPr>
            </w:pPr>
            <w:r w:rsidRPr="006669EC">
              <w:rPr>
                <w:rFonts w:cstheme="minorHAnsi"/>
                <w:b/>
              </w:rPr>
              <w:t>Titular de la actividad,</w:t>
            </w:r>
            <w:r w:rsidR="00D235C7" w:rsidRPr="006669EC">
              <w:rPr>
                <w:rFonts w:cstheme="minorHAnsi"/>
                <w:b/>
              </w:rPr>
              <w:t xml:space="preserve"> instalación,</w:t>
            </w:r>
            <w:r w:rsidRPr="006669EC">
              <w:rPr>
                <w:rFonts w:cstheme="minorHAnsi"/>
                <w:b/>
              </w:rPr>
              <w:t xml:space="preserve"> proyecto o fuente fiscalizada:</w:t>
            </w:r>
            <w:r w:rsidRPr="006669EC">
              <w:rPr>
                <w:rFonts w:cstheme="minorHAnsi"/>
              </w:rPr>
              <w:t xml:space="preserve"> </w:t>
            </w:r>
          </w:p>
          <w:p w:rsidR="00230321" w:rsidRPr="0090279A" w:rsidRDefault="00D43FFF" w:rsidP="001F776E">
            <w:pPr>
              <w:spacing w:after="100" w:line="276" w:lineRule="auto"/>
              <w:rPr>
                <w:rFonts w:cstheme="minorHAnsi"/>
                <w:lang w:val="en-US" w:eastAsia="es-ES"/>
              </w:rPr>
            </w:pPr>
            <w:r w:rsidRPr="0090279A">
              <w:rPr>
                <w:rFonts w:cstheme="minorHAnsi"/>
                <w:lang w:val="en-US"/>
              </w:rPr>
              <w:t xml:space="preserve">Duke Energy International Chile Holding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6669EC" w:rsidRDefault="00230321" w:rsidP="00230321">
            <w:pPr>
              <w:spacing w:after="100" w:line="276" w:lineRule="auto"/>
              <w:rPr>
                <w:rFonts w:cstheme="minorHAnsi"/>
                <w:b/>
              </w:rPr>
            </w:pPr>
            <w:r w:rsidRPr="006669EC">
              <w:rPr>
                <w:rFonts w:cstheme="minorHAnsi"/>
                <w:b/>
              </w:rPr>
              <w:t>RUT o RUN:</w:t>
            </w:r>
            <w:r w:rsidRPr="006669EC">
              <w:rPr>
                <w:rFonts w:cstheme="minorHAnsi"/>
              </w:rPr>
              <w:t xml:space="preserve"> </w:t>
            </w:r>
          </w:p>
          <w:p w:rsidR="00230321" w:rsidRPr="006669EC" w:rsidRDefault="00B247AA" w:rsidP="00230321">
            <w:pPr>
              <w:rPr>
                <w:rFonts w:cstheme="minorHAnsi"/>
                <w:lang w:val="es-ES" w:eastAsia="es-ES"/>
              </w:rPr>
            </w:pPr>
            <w:r w:rsidRPr="006669EC">
              <w:rPr>
                <w:rFonts w:cstheme="minorHAnsi"/>
                <w:lang w:val="es-ES" w:eastAsia="es-ES"/>
              </w:rPr>
              <w:t>76</w:t>
            </w:r>
            <w:r w:rsidR="0090279A">
              <w:rPr>
                <w:rFonts w:cstheme="minorHAnsi"/>
                <w:lang w:val="es-ES" w:eastAsia="es-ES"/>
              </w:rPr>
              <w:t>.</w:t>
            </w:r>
            <w:r w:rsidRPr="006669EC">
              <w:rPr>
                <w:rFonts w:cstheme="minorHAnsi"/>
                <w:lang w:val="es-ES" w:eastAsia="es-ES"/>
              </w:rPr>
              <w:t>060</w:t>
            </w:r>
            <w:r w:rsidR="0090279A">
              <w:rPr>
                <w:rFonts w:cstheme="minorHAnsi"/>
                <w:lang w:val="es-ES" w:eastAsia="es-ES"/>
              </w:rPr>
              <w:t>.</w:t>
            </w:r>
            <w:r w:rsidRPr="006669EC">
              <w:rPr>
                <w:rFonts w:cstheme="minorHAnsi"/>
                <w:lang w:val="es-ES" w:eastAsia="es-ES"/>
              </w:rPr>
              <w:t>441-0</w:t>
            </w:r>
          </w:p>
        </w:tc>
      </w:tr>
      <w:tr w:rsidR="00230321" w:rsidRPr="000A329B"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6669EC" w:rsidRDefault="00F64DF2" w:rsidP="00230321">
            <w:pPr>
              <w:spacing w:after="100" w:line="276" w:lineRule="auto"/>
              <w:rPr>
                <w:rFonts w:cstheme="minorHAnsi"/>
                <w:b/>
              </w:rPr>
            </w:pPr>
            <w:r w:rsidRPr="006669EC">
              <w:rPr>
                <w:rFonts w:cstheme="minorHAnsi"/>
                <w:b/>
              </w:rPr>
              <w:t>Domicilio t</w:t>
            </w:r>
            <w:r w:rsidR="00230321" w:rsidRPr="006669EC">
              <w:rPr>
                <w:rFonts w:cstheme="minorHAnsi"/>
                <w:b/>
              </w:rPr>
              <w:t>itular:</w:t>
            </w:r>
            <w:r w:rsidR="00230321" w:rsidRPr="006669EC">
              <w:rPr>
                <w:rFonts w:cstheme="minorHAnsi"/>
              </w:rPr>
              <w:t xml:space="preserve"> </w:t>
            </w:r>
          </w:p>
          <w:p w:rsidR="00230321" w:rsidRPr="006669EC" w:rsidRDefault="00B247AA" w:rsidP="00880537">
            <w:pPr>
              <w:rPr>
                <w:rFonts w:cstheme="minorHAnsi"/>
              </w:rPr>
            </w:pPr>
            <w:r w:rsidRPr="006669EC">
              <w:rPr>
                <w:rFonts w:cstheme="minorHAnsi"/>
              </w:rPr>
              <w:t>C</w:t>
            </w:r>
            <w:r w:rsidR="00880537" w:rsidRPr="006669EC">
              <w:rPr>
                <w:rFonts w:cstheme="minorHAnsi"/>
              </w:rPr>
              <w:t>alle Cerro El Plomo</w:t>
            </w:r>
            <w:r w:rsidRPr="006669EC">
              <w:rPr>
                <w:rFonts w:cstheme="minorHAnsi"/>
              </w:rPr>
              <w:t xml:space="preserve"> 5630</w:t>
            </w:r>
            <w:r w:rsidR="00880537" w:rsidRPr="006669EC">
              <w:rPr>
                <w:rFonts w:cstheme="minorHAnsi"/>
              </w:rPr>
              <w:t xml:space="preserve"> Piso </w:t>
            </w:r>
            <w:r w:rsidRPr="006669EC">
              <w:rPr>
                <w:rFonts w:cstheme="minorHAnsi"/>
              </w:rPr>
              <w:t>15, O</w:t>
            </w:r>
            <w:r w:rsidR="00880537" w:rsidRPr="006669EC">
              <w:rPr>
                <w:rFonts w:cstheme="minorHAnsi"/>
              </w:rPr>
              <w:t>ficina</w:t>
            </w:r>
            <w:r w:rsidRPr="006669EC">
              <w:rPr>
                <w:rFonts w:cstheme="minorHAnsi"/>
              </w:rPr>
              <w:t xml:space="preserve"> 1502</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6669EC" w:rsidRDefault="00230321" w:rsidP="00230321">
            <w:pPr>
              <w:spacing w:after="100" w:line="276" w:lineRule="auto"/>
              <w:rPr>
                <w:rFonts w:cstheme="minorHAnsi"/>
                <w:b/>
              </w:rPr>
            </w:pPr>
            <w:r w:rsidRPr="006669EC">
              <w:rPr>
                <w:rFonts w:cstheme="minorHAnsi"/>
                <w:b/>
              </w:rPr>
              <w:t>Correo electrónico:</w:t>
            </w:r>
            <w:r w:rsidRPr="006669EC">
              <w:rPr>
                <w:rFonts w:cstheme="minorHAnsi"/>
              </w:rPr>
              <w:t xml:space="preserve"> </w:t>
            </w:r>
          </w:p>
          <w:p w:rsidR="00230321" w:rsidRPr="006669EC" w:rsidRDefault="00880537" w:rsidP="00230321">
            <w:pPr>
              <w:rPr>
                <w:rFonts w:cstheme="minorHAnsi"/>
              </w:rPr>
            </w:pPr>
            <w:r w:rsidRPr="006669EC">
              <w:rPr>
                <w:rFonts w:cstheme="minorHAnsi"/>
              </w:rPr>
              <w:t>diego.hollweck</w:t>
            </w:r>
            <w:r w:rsidR="00B247AA" w:rsidRPr="006669EC">
              <w:rPr>
                <w:rFonts w:cstheme="minorHAnsi"/>
              </w:rPr>
              <w:t>@</w:t>
            </w:r>
            <w:r w:rsidRPr="006669EC">
              <w:rPr>
                <w:rFonts w:cstheme="minorHAnsi"/>
              </w:rPr>
              <w:t>duke-energy.com</w:t>
            </w:r>
          </w:p>
        </w:tc>
      </w:tr>
      <w:tr w:rsidR="00230321" w:rsidRPr="000A329B"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230321" w:rsidRPr="00070568" w:rsidRDefault="00230321" w:rsidP="00230321">
            <w:pPr>
              <w:jc w:val="left"/>
              <w:rPr>
                <w:rFonts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070568" w:rsidRDefault="00230321" w:rsidP="00801660">
            <w:pPr>
              <w:spacing w:after="100" w:line="276" w:lineRule="auto"/>
              <w:rPr>
                <w:rFonts w:cstheme="minorHAnsi"/>
                <w:b/>
              </w:rPr>
            </w:pPr>
            <w:r w:rsidRPr="00070568">
              <w:rPr>
                <w:rFonts w:cstheme="minorHAnsi"/>
                <w:b/>
              </w:rPr>
              <w:t>Teléfono:</w:t>
            </w:r>
            <w:r w:rsidRPr="00070568">
              <w:rPr>
                <w:rFonts w:cstheme="minorHAnsi"/>
              </w:rPr>
              <w:t xml:space="preserve"> </w:t>
            </w:r>
          </w:p>
          <w:p w:rsidR="00230321" w:rsidRPr="00070568" w:rsidRDefault="005566C8" w:rsidP="00230321">
            <w:pPr>
              <w:rPr>
                <w:rFonts w:cstheme="minorHAnsi"/>
              </w:rPr>
            </w:pPr>
            <w:r w:rsidRPr="00070568">
              <w:rPr>
                <w:rFonts w:cstheme="minorHAnsi"/>
              </w:rPr>
              <w:t>(2) 2617 2700</w:t>
            </w:r>
          </w:p>
        </w:tc>
      </w:tr>
      <w:tr w:rsidR="00230321" w:rsidRPr="000A329B" w:rsidTr="001F776E">
        <w:trPr>
          <w:trHeight w:val="814"/>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6669EC" w:rsidRDefault="00F64DF2" w:rsidP="00230321">
            <w:pPr>
              <w:spacing w:after="100" w:line="276" w:lineRule="auto"/>
              <w:rPr>
                <w:rFonts w:cstheme="minorHAnsi"/>
                <w:b/>
                <w:lang w:val="es-ES" w:eastAsia="es-ES"/>
              </w:rPr>
            </w:pPr>
            <w:r w:rsidRPr="006669EC">
              <w:rPr>
                <w:rFonts w:cstheme="minorHAnsi"/>
                <w:b/>
              </w:rPr>
              <w:t>Identificación del representante l</w:t>
            </w:r>
            <w:r w:rsidR="00230321" w:rsidRPr="006669EC">
              <w:rPr>
                <w:rFonts w:cstheme="minorHAnsi"/>
                <w:b/>
              </w:rPr>
              <w:t>egal:</w:t>
            </w:r>
            <w:r w:rsidR="00230321" w:rsidRPr="006669EC">
              <w:rPr>
                <w:rFonts w:cstheme="minorHAnsi"/>
              </w:rPr>
              <w:t xml:space="preserve"> </w:t>
            </w:r>
          </w:p>
          <w:p w:rsidR="00230321" w:rsidRPr="006669EC" w:rsidRDefault="00B247AA" w:rsidP="00230321">
            <w:pPr>
              <w:rPr>
                <w:rFonts w:cstheme="minorHAnsi"/>
              </w:rPr>
            </w:pPr>
            <w:r w:rsidRPr="006669EC">
              <w:rPr>
                <w:rFonts w:cstheme="minorHAnsi"/>
              </w:rPr>
              <w:t>Diego Julio Hollweck</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6669EC" w:rsidRDefault="00230321" w:rsidP="00230321">
            <w:pPr>
              <w:spacing w:after="100" w:line="276" w:lineRule="auto"/>
              <w:rPr>
                <w:rFonts w:cstheme="minorHAnsi"/>
              </w:rPr>
            </w:pPr>
            <w:r w:rsidRPr="006669EC">
              <w:rPr>
                <w:rFonts w:cstheme="minorHAnsi"/>
                <w:b/>
              </w:rPr>
              <w:t>RUT o RUN:</w:t>
            </w:r>
            <w:r w:rsidRPr="006669EC">
              <w:rPr>
                <w:rFonts w:cstheme="minorHAnsi"/>
              </w:rPr>
              <w:t xml:space="preserve"> </w:t>
            </w:r>
          </w:p>
          <w:p w:rsidR="00230321" w:rsidRPr="006669EC" w:rsidRDefault="005566C8" w:rsidP="0090279A">
            <w:pPr>
              <w:spacing w:after="100" w:line="276" w:lineRule="auto"/>
              <w:rPr>
                <w:rFonts w:cstheme="minorHAnsi"/>
                <w:lang w:val="es-ES" w:eastAsia="es-ES"/>
              </w:rPr>
            </w:pPr>
            <w:r w:rsidRPr="006669EC">
              <w:rPr>
                <w:rFonts w:cstheme="minorHAnsi"/>
                <w:lang w:val="es-ES" w:eastAsia="es-ES"/>
              </w:rPr>
              <w:t>22.640.350-7</w:t>
            </w:r>
          </w:p>
        </w:tc>
      </w:tr>
      <w:tr w:rsidR="00230321" w:rsidRPr="000A329B"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6669EC" w:rsidRDefault="00F64DF2" w:rsidP="00230321">
            <w:pPr>
              <w:spacing w:after="100" w:line="276" w:lineRule="auto"/>
              <w:rPr>
                <w:rFonts w:cstheme="minorHAnsi"/>
                <w:b/>
              </w:rPr>
            </w:pPr>
            <w:r w:rsidRPr="006669EC">
              <w:rPr>
                <w:rFonts w:cstheme="minorHAnsi"/>
                <w:b/>
              </w:rPr>
              <w:t>Domicilio representante l</w:t>
            </w:r>
            <w:r w:rsidR="00230321" w:rsidRPr="006669EC">
              <w:rPr>
                <w:rFonts w:cstheme="minorHAnsi"/>
                <w:b/>
              </w:rPr>
              <w:t>egal:</w:t>
            </w:r>
            <w:r w:rsidR="00230321" w:rsidRPr="006669EC">
              <w:rPr>
                <w:rFonts w:cstheme="minorHAnsi"/>
              </w:rPr>
              <w:t xml:space="preserve"> </w:t>
            </w:r>
          </w:p>
          <w:p w:rsidR="00230321" w:rsidRPr="006669EC" w:rsidRDefault="00880537" w:rsidP="00230321">
            <w:pPr>
              <w:rPr>
                <w:rFonts w:cstheme="minorHAnsi"/>
                <w:lang w:val="es-ES" w:eastAsia="es-ES"/>
              </w:rPr>
            </w:pPr>
            <w:r w:rsidRPr="006669EC">
              <w:rPr>
                <w:rFonts w:cstheme="minorHAnsi"/>
              </w:rPr>
              <w:t>Calle Cerro El Plomo 5630 Piso 15, Oficina 1502</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1660" w:rsidRDefault="00230321" w:rsidP="00230321">
            <w:pPr>
              <w:spacing w:after="100" w:line="276" w:lineRule="auto"/>
              <w:rPr>
                <w:rFonts w:cstheme="minorHAnsi"/>
                <w:b/>
              </w:rPr>
            </w:pPr>
            <w:r w:rsidRPr="006669EC">
              <w:rPr>
                <w:rFonts w:cstheme="minorHAnsi"/>
                <w:b/>
              </w:rPr>
              <w:t>Correo electrónico:</w:t>
            </w:r>
          </w:p>
          <w:p w:rsidR="00230321" w:rsidRPr="006669EC" w:rsidRDefault="00230321" w:rsidP="00230321">
            <w:pPr>
              <w:spacing w:after="100" w:line="276" w:lineRule="auto"/>
              <w:rPr>
                <w:rFonts w:cstheme="minorHAnsi"/>
                <w:lang w:val="es-ES" w:eastAsia="es-ES"/>
              </w:rPr>
            </w:pPr>
            <w:r w:rsidRPr="006669EC">
              <w:rPr>
                <w:rFonts w:cstheme="minorHAnsi"/>
              </w:rPr>
              <w:t xml:space="preserve"> </w:t>
            </w:r>
            <w:r w:rsidR="00880537" w:rsidRPr="006669EC">
              <w:rPr>
                <w:rFonts w:cstheme="minorHAnsi"/>
              </w:rPr>
              <w:t>diego.hollweck</w:t>
            </w:r>
            <w:r w:rsidR="00B247AA" w:rsidRPr="006669EC">
              <w:rPr>
                <w:rFonts w:cstheme="minorHAnsi"/>
              </w:rPr>
              <w:t>@</w:t>
            </w:r>
            <w:r w:rsidR="00880537" w:rsidRPr="006669EC">
              <w:rPr>
                <w:rFonts w:cstheme="minorHAnsi"/>
              </w:rPr>
              <w:t>duke</w:t>
            </w:r>
            <w:r w:rsidR="00B247AA" w:rsidRPr="006669EC">
              <w:rPr>
                <w:rFonts w:cstheme="minorHAnsi"/>
              </w:rPr>
              <w:t>-</w:t>
            </w:r>
            <w:r w:rsidR="00880537" w:rsidRPr="006669EC">
              <w:rPr>
                <w:rFonts w:cstheme="minorHAnsi"/>
              </w:rPr>
              <w:t>energy.com</w:t>
            </w:r>
          </w:p>
        </w:tc>
      </w:tr>
      <w:tr w:rsidR="00230321" w:rsidRPr="000A329B"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230321" w:rsidRPr="00070568" w:rsidRDefault="00230321" w:rsidP="00230321">
            <w:pPr>
              <w:jc w:val="left"/>
              <w:rPr>
                <w:rFonts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070568" w:rsidRDefault="00230321" w:rsidP="00801660">
            <w:pPr>
              <w:spacing w:after="100" w:line="276" w:lineRule="auto"/>
              <w:rPr>
                <w:rFonts w:cstheme="minorHAnsi"/>
                <w:lang w:val="es-ES" w:eastAsia="es-ES"/>
              </w:rPr>
            </w:pPr>
            <w:r w:rsidRPr="00070568">
              <w:rPr>
                <w:rFonts w:cstheme="minorHAnsi"/>
                <w:b/>
              </w:rPr>
              <w:t>Teléfono:</w:t>
            </w:r>
            <w:r w:rsidRPr="00070568">
              <w:rPr>
                <w:rFonts w:cstheme="minorHAnsi"/>
              </w:rPr>
              <w:t xml:space="preserve"> </w:t>
            </w:r>
            <w:r w:rsidR="00B247AA" w:rsidRPr="00070568">
              <w:rPr>
                <w:rFonts w:cstheme="minorHAnsi"/>
              </w:rPr>
              <w:t>(2) 2617 2700</w:t>
            </w:r>
          </w:p>
        </w:tc>
      </w:tr>
      <w:tr w:rsidR="004E5529" w:rsidRPr="000A329B"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E5529" w:rsidRPr="009A2116" w:rsidRDefault="004E5529" w:rsidP="00230321">
            <w:pPr>
              <w:spacing w:after="100" w:line="276" w:lineRule="auto"/>
              <w:ind w:left="425" w:hanging="425"/>
              <w:rPr>
                <w:rFonts w:cstheme="minorHAnsi"/>
              </w:rPr>
            </w:pPr>
            <w:r w:rsidRPr="009A2116">
              <w:rPr>
                <w:rFonts w:cstheme="minorHAnsi"/>
                <w:b/>
              </w:rPr>
              <w:t>Fase de la actividad, proyecto o fuente fiscalizada:</w:t>
            </w:r>
            <w:r w:rsidRPr="009A2116">
              <w:rPr>
                <w:rFonts w:cstheme="minorHAnsi"/>
              </w:rPr>
              <w:t xml:space="preserve"> </w:t>
            </w:r>
          </w:p>
          <w:p w:rsidR="00822121" w:rsidRPr="009A2116" w:rsidRDefault="00822121" w:rsidP="009A2116">
            <w:pPr>
              <w:spacing w:after="100" w:line="276" w:lineRule="auto"/>
            </w:pPr>
            <w:r w:rsidRPr="009A2116">
              <w:t>1.- RCA N° 121/2004: “</w:t>
            </w:r>
            <w:r w:rsidRPr="009A2116">
              <w:rPr>
                <w:color w:val="000000"/>
              </w:rPr>
              <w:t>Central Termoeléctrica Ciclo Combinado Campanario</w:t>
            </w:r>
            <w:r w:rsidRPr="009A2116">
              <w:t>”: Fase de operación.</w:t>
            </w:r>
          </w:p>
          <w:p w:rsidR="00822121" w:rsidRPr="009A2116" w:rsidRDefault="00822121" w:rsidP="00822121">
            <w:pPr>
              <w:spacing w:after="100" w:line="276" w:lineRule="auto"/>
            </w:pPr>
            <w:r w:rsidRPr="009A2116">
              <w:t xml:space="preserve">2.- RCA N° 272/2004: “Modificación de Central Termoeléctrica Campanario para uso de Petroleo Diesel en casos de emergencia”: Fase de operación. </w:t>
            </w:r>
          </w:p>
          <w:p w:rsidR="004E5529" w:rsidRPr="009A2116" w:rsidRDefault="00822121" w:rsidP="00230321">
            <w:pPr>
              <w:rPr>
                <w:rFonts w:cstheme="minorHAnsi"/>
              </w:rPr>
            </w:pPr>
            <w:r w:rsidRPr="009A2116">
              <w:t>3.- RCA N° 25/2009: “</w:t>
            </w:r>
            <w:r w:rsidRPr="009A2116">
              <w:rPr>
                <w:color w:val="000000"/>
              </w:rPr>
              <w:t>Modificación Central Termoeléctrica Campanario para uso de Fuel Oil</w:t>
            </w:r>
            <w:r w:rsidRPr="009A2116">
              <w:t xml:space="preserve"> “: Fase de operación .</w:t>
            </w:r>
          </w:p>
        </w:tc>
      </w:tr>
    </w:tbl>
    <w:p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9" w:name="_Toc352162448"/>
      <w:bookmarkStart w:id="30" w:name="_Toc352162785"/>
      <w:bookmarkStart w:id="31" w:name="_Toc352840384"/>
      <w:bookmarkStart w:id="32" w:name="_Toc352841444"/>
      <w:bookmarkStart w:id="33" w:name="_Toc396816901"/>
      <w:r w:rsidRPr="0025129B">
        <w:t xml:space="preserve">INSTRUMENTOS DE </w:t>
      </w:r>
      <w:r w:rsidR="005F32AE">
        <w:t xml:space="preserve">GESTIÓN AMBIENTAL QUE REGULAN </w:t>
      </w:r>
      <w:r w:rsidRPr="0025129B">
        <w:t>LA ACTIVIDAD FISCALIZADA.</w:t>
      </w:r>
      <w:bookmarkEnd w:id="29"/>
      <w:bookmarkEnd w:id="30"/>
      <w:bookmarkEnd w:id="31"/>
      <w:bookmarkEnd w:id="32"/>
      <w:bookmarkEnd w:id="33"/>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5"/>
        <w:gridCol w:w="1341"/>
        <w:gridCol w:w="1160"/>
        <w:gridCol w:w="869"/>
        <w:gridCol w:w="3302"/>
        <w:gridCol w:w="2649"/>
        <w:gridCol w:w="1887"/>
        <w:gridCol w:w="1599"/>
      </w:tblGrid>
      <w:tr w:rsidR="003714C8" w:rsidRPr="0025129B" w:rsidTr="001F776E">
        <w:trPr>
          <w:trHeight w:val="498"/>
        </w:trPr>
        <w:tc>
          <w:tcPr>
            <w:tcW w:w="5000" w:type="pct"/>
            <w:gridSpan w:val="8"/>
            <w:shd w:val="clear" w:color="000000" w:fill="D9D9D9"/>
            <w:noWrap/>
          </w:tcPr>
          <w:p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w:t>
            </w:r>
            <w:r w:rsidR="00FB43E7">
              <w:rPr>
                <w:rFonts w:eastAsia="Times New Roman" w:cs="Calibri"/>
                <w:b/>
                <w:bCs/>
                <w:color w:val="000000"/>
                <w:sz w:val="20"/>
                <w:szCs w:val="20"/>
                <w:lang w:eastAsia="es-CL"/>
              </w:rPr>
              <w:t xml:space="preserve">stión Ambiental que regulan la </w:t>
            </w:r>
            <w:r w:rsidRPr="0025129B">
              <w:rPr>
                <w:rFonts w:eastAsia="Times New Roman" w:cs="Calibri"/>
                <w:b/>
                <w:bCs/>
                <w:color w:val="000000"/>
                <w:sz w:val="20"/>
                <w:szCs w:val="20"/>
                <w:lang w:eastAsia="es-CL"/>
              </w:rPr>
              <w:t>actividad, proyecto o fuente fiscalizada.</w:t>
            </w:r>
          </w:p>
          <w:p w:rsidR="003714C8" w:rsidRPr="0025129B" w:rsidRDefault="003714C8" w:rsidP="00075A70">
            <w:pPr>
              <w:spacing w:line="0" w:lineRule="atLeast"/>
              <w:jc w:val="left"/>
              <w:rPr>
                <w:rFonts w:eastAsia="Times New Roman" w:cs="Calibri"/>
                <w:b/>
                <w:bCs/>
                <w:color w:val="000000"/>
                <w:sz w:val="20"/>
                <w:szCs w:val="20"/>
                <w:lang w:eastAsia="es-CL"/>
              </w:rPr>
            </w:pPr>
          </w:p>
        </w:tc>
      </w:tr>
      <w:tr w:rsidR="00C41754" w:rsidRPr="0025129B" w:rsidTr="001F776E">
        <w:trPr>
          <w:trHeight w:val="498"/>
        </w:trPr>
        <w:tc>
          <w:tcPr>
            <w:tcW w:w="330"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489"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423"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317"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1204"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66"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688" w:type="pct"/>
            <w:shd w:val="clear" w:color="auto" w:fill="auto"/>
            <w:vAlign w:val="center"/>
            <w:hideMark/>
          </w:tcPr>
          <w:p w:rsidR="00096213" w:rsidRPr="0025129B" w:rsidRDefault="00096213" w:rsidP="004273AD">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 xml:space="preserve">Comentarios </w:t>
            </w:r>
          </w:p>
        </w:tc>
        <w:tc>
          <w:tcPr>
            <w:tcW w:w="583" w:type="pct"/>
            <w:vAlign w:val="center"/>
          </w:tcPr>
          <w:p w:rsidR="00096213" w:rsidRPr="0025129B" w:rsidRDefault="00F64DF2" w:rsidP="004273AD">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 xml:space="preserve">iscalizado </w:t>
            </w:r>
          </w:p>
        </w:tc>
      </w:tr>
      <w:tr w:rsidR="00C41754" w:rsidRPr="0025129B" w:rsidTr="001F776E">
        <w:trPr>
          <w:trHeight w:val="977"/>
        </w:trPr>
        <w:tc>
          <w:tcPr>
            <w:tcW w:w="330" w:type="pct"/>
            <w:shd w:val="clear" w:color="auto" w:fill="auto"/>
            <w:noWrap/>
            <w:vAlign w:val="center"/>
            <w:hideMark/>
          </w:tcPr>
          <w:p w:rsidR="0035507A" w:rsidRPr="007C60EE" w:rsidRDefault="006D62C4" w:rsidP="007C60EE">
            <w:pPr>
              <w:spacing w:line="0" w:lineRule="atLeast"/>
              <w:jc w:val="center"/>
              <w:rPr>
                <w:color w:val="000000"/>
                <w:sz w:val="20"/>
              </w:rPr>
            </w:pPr>
            <w:r>
              <w:rPr>
                <w:color w:val="000000"/>
                <w:sz w:val="20"/>
              </w:rPr>
              <w:t>1</w:t>
            </w:r>
          </w:p>
        </w:tc>
        <w:tc>
          <w:tcPr>
            <w:tcW w:w="489" w:type="pct"/>
            <w:shd w:val="clear" w:color="auto" w:fill="auto"/>
            <w:noWrap/>
            <w:vAlign w:val="center"/>
          </w:tcPr>
          <w:p w:rsidR="0035507A" w:rsidRPr="007C60EE" w:rsidRDefault="0035507A" w:rsidP="007C60EE">
            <w:pPr>
              <w:spacing w:line="0" w:lineRule="atLeast"/>
              <w:jc w:val="center"/>
              <w:rPr>
                <w:color w:val="000000"/>
                <w:sz w:val="20"/>
              </w:rPr>
            </w:pPr>
            <w:r>
              <w:rPr>
                <w:color w:val="000000"/>
                <w:sz w:val="20"/>
              </w:rPr>
              <w:t>RCA</w:t>
            </w:r>
          </w:p>
        </w:tc>
        <w:tc>
          <w:tcPr>
            <w:tcW w:w="423" w:type="pct"/>
            <w:shd w:val="clear" w:color="auto" w:fill="auto"/>
            <w:noWrap/>
            <w:vAlign w:val="center"/>
          </w:tcPr>
          <w:p w:rsidR="0035507A" w:rsidRPr="007C60EE" w:rsidRDefault="0035507A" w:rsidP="008D6370">
            <w:pPr>
              <w:spacing w:line="0" w:lineRule="atLeast"/>
              <w:jc w:val="center"/>
              <w:rPr>
                <w:color w:val="000000"/>
                <w:sz w:val="20"/>
              </w:rPr>
            </w:pPr>
            <w:r>
              <w:rPr>
                <w:color w:val="000000"/>
                <w:sz w:val="20"/>
              </w:rPr>
              <w:t>121</w:t>
            </w:r>
          </w:p>
        </w:tc>
        <w:tc>
          <w:tcPr>
            <w:tcW w:w="317" w:type="pct"/>
            <w:vAlign w:val="center"/>
          </w:tcPr>
          <w:p w:rsidR="0035507A" w:rsidRPr="007C60EE" w:rsidRDefault="0035507A" w:rsidP="008D6370">
            <w:pPr>
              <w:spacing w:line="0" w:lineRule="atLeast"/>
              <w:jc w:val="center"/>
              <w:rPr>
                <w:color w:val="000000"/>
                <w:sz w:val="20"/>
              </w:rPr>
            </w:pPr>
            <w:r>
              <w:rPr>
                <w:color w:val="000000"/>
                <w:sz w:val="20"/>
              </w:rPr>
              <w:t>2004</w:t>
            </w:r>
          </w:p>
        </w:tc>
        <w:tc>
          <w:tcPr>
            <w:tcW w:w="1204" w:type="pct"/>
            <w:shd w:val="clear" w:color="auto" w:fill="auto"/>
            <w:noWrap/>
            <w:vAlign w:val="center"/>
          </w:tcPr>
          <w:p w:rsidR="0035507A" w:rsidRPr="007C60EE" w:rsidRDefault="00703F5F" w:rsidP="00C41754">
            <w:pPr>
              <w:spacing w:line="0" w:lineRule="atLeast"/>
              <w:jc w:val="center"/>
              <w:rPr>
                <w:color w:val="000000"/>
                <w:sz w:val="20"/>
              </w:rPr>
            </w:pPr>
            <w:r>
              <w:rPr>
                <w:color w:val="000000"/>
                <w:sz w:val="20"/>
              </w:rPr>
              <w:t>Comisión Regional del Medio Ambiente de la VIII Región del Biobío</w:t>
            </w:r>
          </w:p>
        </w:tc>
        <w:tc>
          <w:tcPr>
            <w:tcW w:w="966" w:type="pct"/>
            <w:shd w:val="clear" w:color="auto" w:fill="auto"/>
            <w:noWrap/>
            <w:vAlign w:val="center"/>
          </w:tcPr>
          <w:p w:rsidR="0035507A" w:rsidRPr="007C60EE" w:rsidRDefault="0035507A" w:rsidP="001578FE">
            <w:pPr>
              <w:spacing w:line="0" w:lineRule="atLeast"/>
              <w:rPr>
                <w:color w:val="000000"/>
                <w:sz w:val="20"/>
              </w:rPr>
            </w:pPr>
            <w:r>
              <w:rPr>
                <w:color w:val="000000"/>
                <w:sz w:val="20"/>
              </w:rPr>
              <w:t>Central Termoel</w:t>
            </w:r>
            <w:r w:rsidR="001578FE">
              <w:rPr>
                <w:color w:val="000000"/>
                <w:sz w:val="20"/>
              </w:rPr>
              <w:t>é</w:t>
            </w:r>
            <w:r>
              <w:rPr>
                <w:color w:val="000000"/>
                <w:sz w:val="20"/>
              </w:rPr>
              <w:t>ctrica Ciclo Combinado Campanario</w:t>
            </w:r>
          </w:p>
        </w:tc>
        <w:tc>
          <w:tcPr>
            <w:tcW w:w="688" w:type="pct"/>
            <w:shd w:val="clear" w:color="auto" w:fill="auto"/>
            <w:noWrap/>
            <w:vAlign w:val="center"/>
          </w:tcPr>
          <w:p w:rsidR="0035507A" w:rsidRPr="0025129B" w:rsidRDefault="004F1A55" w:rsidP="004F1A55">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Sin pertinencias declaradas</w:t>
            </w:r>
          </w:p>
        </w:tc>
        <w:tc>
          <w:tcPr>
            <w:tcW w:w="583" w:type="pct"/>
            <w:vAlign w:val="center"/>
          </w:tcPr>
          <w:p w:rsidR="0035507A" w:rsidRPr="0025129B" w:rsidRDefault="004F1A55" w:rsidP="004F1A55">
            <w:pPr>
              <w:spacing w:line="0" w:lineRule="atLeast"/>
              <w:jc w:val="center"/>
              <w:rPr>
                <w:rFonts w:eastAsia="Times New Roman" w:cs="Calibri"/>
                <w:color w:val="000000"/>
                <w:sz w:val="20"/>
                <w:szCs w:val="20"/>
                <w:lang w:eastAsia="es-CL"/>
              </w:rPr>
            </w:pPr>
            <w:r w:rsidRPr="004F1A55">
              <w:rPr>
                <w:color w:val="000000"/>
                <w:sz w:val="20"/>
              </w:rPr>
              <w:t>SI</w:t>
            </w:r>
          </w:p>
        </w:tc>
      </w:tr>
      <w:tr w:rsidR="00C41754" w:rsidRPr="0025129B" w:rsidTr="001F776E">
        <w:trPr>
          <w:trHeight w:val="977"/>
        </w:trPr>
        <w:tc>
          <w:tcPr>
            <w:tcW w:w="330" w:type="pct"/>
            <w:shd w:val="clear" w:color="auto" w:fill="auto"/>
            <w:noWrap/>
            <w:vAlign w:val="center"/>
          </w:tcPr>
          <w:p w:rsidR="0035507A" w:rsidRPr="007C60EE" w:rsidRDefault="006D62C4" w:rsidP="007C60EE">
            <w:pPr>
              <w:spacing w:line="0" w:lineRule="atLeast"/>
              <w:jc w:val="center"/>
              <w:rPr>
                <w:color w:val="000000"/>
                <w:sz w:val="20"/>
              </w:rPr>
            </w:pPr>
            <w:r>
              <w:rPr>
                <w:color w:val="000000"/>
                <w:sz w:val="20"/>
              </w:rPr>
              <w:t>2</w:t>
            </w:r>
          </w:p>
        </w:tc>
        <w:tc>
          <w:tcPr>
            <w:tcW w:w="489" w:type="pct"/>
            <w:shd w:val="clear" w:color="auto" w:fill="auto"/>
            <w:noWrap/>
            <w:vAlign w:val="center"/>
          </w:tcPr>
          <w:p w:rsidR="0035507A" w:rsidRPr="007C60EE" w:rsidRDefault="0035507A" w:rsidP="007C60EE">
            <w:pPr>
              <w:spacing w:line="0" w:lineRule="atLeast"/>
              <w:jc w:val="center"/>
              <w:rPr>
                <w:color w:val="000000"/>
                <w:sz w:val="20"/>
              </w:rPr>
            </w:pPr>
            <w:r>
              <w:rPr>
                <w:color w:val="000000"/>
                <w:sz w:val="20"/>
              </w:rPr>
              <w:t>RCA</w:t>
            </w:r>
          </w:p>
        </w:tc>
        <w:tc>
          <w:tcPr>
            <w:tcW w:w="423" w:type="pct"/>
            <w:shd w:val="clear" w:color="auto" w:fill="auto"/>
            <w:noWrap/>
            <w:vAlign w:val="center"/>
          </w:tcPr>
          <w:p w:rsidR="0035507A" w:rsidRPr="007C60EE" w:rsidRDefault="0035507A" w:rsidP="008D6370">
            <w:pPr>
              <w:spacing w:line="0" w:lineRule="atLeast"/>
              <w:jc w:val="center"/>
              <w:rPr>
                <w:color w:val="000000"/>
                <w:sz w:val="20"/>
              </w:rPr>
            </w:pPr>
            <w:r>
              <w:rPr>
                <w:color w:val="000000"/>
                <w:sz w:val="20"/>
              </w:rPr>
              <w:t>272</w:t>
            </w:r>
          </w:p>
        </w:tc>
        <w:tc>
          <w:tcPr>
            <w:tcW w:w="317" w:type="pct"/>
            <w:vAlign w:val="center"/>
          </w:tcPr>
          <w:p w:rsidR="0035507A" w:rsidRPr="007C60EE" w:rsidRDefault="0035507A" w:rsidP="008D6370">
            <w:pPr>
              <w:spacing w:line="0" w:lineRule="atLeast"/>
              <w:jc w:val="center"/>
              <w:rPr>
                <w:color w:val="000000"/>
                <w:sz w:val="20"/>
              </w:rPr>
            </w:pPr>
            <w:r>
              <w:rPr>
                <w:color w:val="000000"/>
                <w:sz w:val="20"/>
              </w:rPr>
              <w:t>2004</w:t>
            </w:r>
          </w:p>
        </w:tc>
        <w:tc>
          <w:tcPr>
            <w:tcW w:w="1204" w:type="pct"/>
            <w:shd w:val="clear" w:color="auto" w:fill="auto"/>
            <w:noWrap/>
            <w:vAlign w:val="center"/>
          </w:tcPr>
          <w:p w:rsidR="0035507A" w:rsidRPr="007C60EE" w:rsidRDefault="00703F5F" w:rsidP="00C41754">
            <w:pPr>
              <w:spacing w:line="0" w:lineRule="atLeast"/>
              <w:jc w:val="center"/>
              <w:rPr>
                <w:color w:val="000000"/>
                <w:sz w:val="20"/>
              </w:rPr>
            </w:pPr>
            <w:r>
              <w:rPr>
                <w:color w:val="000000"/>
                <w:sz w:val="20"/>
              </w:rPr>
              <w:t>Comisión Regional del Medio Ambiente de la VIII Región del Biobío</w:t>
            </w:r>
          </w:p>
        </w:tc>
        <w:tc>
          <w:tcPr>
            <w:tcW w:w="966" w:type="pct"/>
            <w:shd w:val="clear" w:color="auto" w:fill="auto"/>
            <w:noWrap/>
            <w:vAlign w:val="center"/>
          </w:tcPr>
          <w:p w:rsidR="0035507A" w:rsidRPr="007C60EE" w:rsidRDefault="0035507A" w:rsidP="001578FE">
            <w:pPr>
              <w:spacing w:line="0" w:lineRule="atLeast"/>
              <w:rPr>
                <w:color w:val="000000"/>
                <w:sz w:val="20"/>
              </w:rPr>
            </w:pPr>
            <w:r>
              <w:rPr>
                <w:color w:val="000000"/>
                <w:sz w:val="20"/>
              </w:rPr>
              <w:t>Modificación de Central Termoel</w:t>
            </w:r>
            <w:r w:rsidR="001578FE">
              <w:rPr>
                <w:color w:val="000000"/>
                <w:sz w:val="20"/>
              </w:rPr>
              <w:t>é</w:t>
            </w:r>
            <w:r>
              <w:rPr>
                <w:color w:val="000000"/>
                <w:sz w:val="20"/>
              </w:rPr>
              <w:t>ctrica Campanario para uso de Petroleo Diesel en casos de emergencia</w:t>
            </w:r>
          </w:p>
        </w:tc>
        <w:tc>
          <w:tcPr>
            <w:tcW w:w="688" w:type="pct"/>
            <w:shd w:val="clear" w:color="auto" w:fill="auto"/>
            <w:noWrap/>
            <w:vAlign w:val="center"/>
          </w:tcPr>
          <w:p w:rsidR="0035507A" w:rsidRPr="0025129B" w:rsidRDefault="004F1A55" w:rsidP="004F1A55">
            <w:pPr>
              <w:spacing w:line="0" w:lineRule="atLeast"/>
              <w:jc w:val="center"/>
              <w:rPr>
                <w:rFonts w:eastAsia="Times New Roman" w:cs="Calibri"/>
                <w:color w:val="000000"/>
                <w:sz w:val="20"/>
                <w:szCs w:val="20"/>
                <w:lang w:eastAsia="es-CL"/>
              </w:rPr>
            </w:pPr>
            <w:r w:rsidRPr="004F1A55">
              <w:rPr>
                <w:rFonts w:eastAsia="Times New Roman" w:cs="Calibri"/>
                <w:color w:val="000000"/>
                <w:sz w:val="20"/>
                <w:szCs w:val="20"/>
                <w:lang w:eastAsia="es-CL"/>
              </w:rPr>
              <w:t>Sin pertinencias declaradas</w:t>
            </w:r>
          </w:p>
        </w:tc>
        <w:tc>
          <w:tcPr>
            <w:tcW w:w="583" w:type="pct"/>
            <w:vAlign w:val="center"/>
          </w:tcPr>
          <w:p w:rsidR="0035507A" w:rsidRPr="0025129B" w:rsidRDefault="004F1A55" w:rsidP="004F1A55">
            <w:pPr>
              <w:spacing w:line="0" w:lineRule="atLeast"/>
              <w:jc w:val="center"/>
              <w:rPr>
                <w:rFonts w:eastAsia="Times New Roman" w:cs="Calibri"/>
                <w:color w:val="000000"/>
                <w:sz w:val="20"/>
                <w:szCs w:val="20"/>
                <w:lang w:eastAsia="es-CL"/>
              </w:rPr>
            </w:pPr>
            <w:r w:rsidRPr="004F1A55">
              <w:rPr>
                <w:rFonts w:eastAsia="Times New Roman" w:cs="Calibri"/>
                <w:color w:val="000000"/>
                <w:sz w:val="20"/>
                <w:szCs w:val="20"/>
                <w:lang w:eastAsia="es-CL"/>
              </w:rPr>
              <w:t>SI</w:t>
            </w:r>
          </w:p>
        </w:tc>
      </w:tr>
      <w:tr w:rsidR="00C41754" w:rsidRPr="0025129B" w:rsidTr="001F776E">
        <w:trPr>
          <w:trHeight w:val="977"/>
        </w:trPr>
        <w:tc>
          <w:tcPr>
            <w:tcW w:w="330" w:type="pct"/>
            <w:shd w:val="clear" w:color="auto" w:fill="auto"/>
            <w:noWrap/>
            <w:vAlign w:val="center"/>
          </w:tcPr>
          <w:p w:rsidR="0035507A" w:rsidRPr="007C60EE" w:rsidRDefault="006D62C4" w:rsidP="007C60EE">
            <w:pPr>
              <w:spacing w:line="0" w:lineRule="atLeast"/>
              <w:jc w:val="center"/>
              <w:rPr>
                <w:color w:val="000000"/>
                <w:sz w:val="20"/>
              </w:rPr>
            </w:pPr>
            <w:r>
              <w:rPr>
                <w:color w:val="000000"/>
                <w:sz w:val="20"/>
              </w:rPr>
              <w:t>3</w:t>
            </w:r>
          </w:p>
        </w:tc>
        <w:tc>
          <w:tcPr>
            <w:tcW w:w="489" w:type="pct"/>
            <w:shd w:val="clear" w:color="auto" w:fill="auto"/>
            <w:noWrap/>
            <w:vAlign w:val="center"/>
          </w:tcPr>
          <w:p w:rsidR="0035507A" w:rsidRPr="007C60EE" w:rsidRDefault="0035507A" w:rsidP="007C60EE">
            <w:pPr>
              <w:spacing w:line="0" w:lineRule="atLeast"/>
              <w:jc w:val="center"/>
              <w:rPr>
                <w:color w:val="000000"/>
                <w:sz w:val="20"/>
              </w:rPr>
            </w:pPr>
            <w:r>
              <w:rPr>
                <w:color w:val="000000"/>
                <w:sz w:val="20"/>
              </w:rPr>
              <w:t>RCA</w:t>
            </w:r>
          </w:p>
        </w:tc>
        <w:tc>
          <w:tcPr>
            <w:tcW w:w="423" w:type="pct"/>
            <w:shd w:val="clear" w:color="auto" w:fill="auto"/>
            <w:noWrap/>
            <w:vAlign w:val="center"/>
          </w:tcPr>
          <w:p w:rsidR="0035507A" w:rsidRPr="007C60EE" w:rsidRDefault="0035507A" w:rsidP="008D6370">
            <w:pPr>
              <w:spacing w:line="0" w:lineRule="atLeast"/>
              <w:jc w:val="center"/>
              <w:rPr>
                <w:color w:val="000000"/>
                <w:sz w:val="20"/>
              </w:rPr>
            </w:pPr>
            <w:r>
              <w:rPr>
                <w:color w:val="000000"/>
                <w:sz w:val="20"/>
              </w:rPr>
              <w:t>25</w:t>
            </w:r>
          </w:p>
        </w:tc>
        <w:tc>
          <w:tcPr>
            <w:tcW w:w="317" w:type="pct"/>
            <w:vAlign w:val="center"/>
          </w:tcPr>
          <w:p w:rsidR="0035507A" w:rsidRPr="007C60EE" w:rsidRDefault="0035507A" w:rsidP="008D6370">
            <w:pPr>
              <w:spacing w:line="0" w:lineRule="atLeast"/>
              <w:jc w:val="center"/>
              <w:rPr>
                <w:color w:val="000000"/>
                <w:sz w:val="20"/>
              </w:rPr>
            </w:pPr>
            <w:r>
              <w:rPr>
                <w:color w:val="000000"/>
                <w:sz w:val="20"/>
              </w:rPr>
              <w:t>2009</w:t>
            </w:r>
          </w:p>
        </w:tc>
        <w:tc>
          <w:tcPr>
            <w:tcW w:w="1204" w:type="pct"/>
            <w:shd w:val="clear" w:color="auto" w:fill="auto"/>
            <w:noWrap/>
            <w:vAlign w:val="center"/>
          </w:tcPr>
          <w:p w:rsidR="0035507A" w:rsidRPr="007C60EE" w:rsidRDefault="00703F5F" w:rsidP="00C41754">
            <w:pPr>
              <w:spacing w:line="0" w:lineRule="atLeast"/>
              <w:jc w:val="center"/>
              <w:rPr>
                <w:color w:val="000000"/>
                <w:sz w:val="20"/>
              </w:rPr>
            </w:pPr>
            <w:r>
              <w:rPr>
                <w:color w:val="000000"/>
                <w:sz w:val="20"/>
              </w:rPr>
              <w:t>Comisión Regional del Medio Ambiente de la VIII Región del Biobío</w:t>
            </w:r>
          </w:p>
        </w:tc>
        <w:tc>
          <w:tcPr>
            <w:tcW w:w="966" w:type="pct"/>
            <w:shd w:val="clear" w:color="auto" w:fill="auto"/>
            <w:noWrap/>
            <w:vAlign w:val="center"/>
          </w:tcPr>
          <w:p w:rsidR="0035507A" w:rsidRPr="007C60EE" w:rsidRDefault="0035507A" w:rsidP="00C41754">
            <w:pPr>
              <w:spacing w:line="0" w:lineRule="atLeast"/>
              <w:rPr>
                <w:color w:val="000000"/>
                <w:sz w:val="20"/>
              </w:rPr>
            </w:pPr>
            <w:r>
              <w:rPr>
                <w:color w:val="000000"/>
                <w:sz w:val="20"/>
              </w:rPr>
              <w:t>Modificación Central Termoel</w:t>
            </w:r>
            <w:r w:rsidR="001578FE">
              <w:rPr>
                <w:color w:val="000000"/>
                <w:sz w:val="20"/>
              </w:rPr>
              <w:t>é</w:t>
            </w:r>
            <w:r>
              <w:rPr>
                <w:color w:val="000000"/>
                <w:sz w:val="20"/>
              </w:rPr>
              <w:t>ctrica Campanario para uso de Fuel Oil</w:t>
            </w:r>
          </w:p>
        </w:tc>
        <w:tc>
          <w:tcPr>
            <w:tcW w:w="688" w:type="pct"/>
            <w:shd w:val="clear" w:color="auto" w:fill="auto"/>
            <w:noWrap/>
            <w:vAlign w:val="center"/>
          </w:tcPr>
          <w:p w:rsidR="0035507A" w:rsidRPr="0025129B" w:rsidRDefault="004F1A55" w:rsidP="004F1A55">
            <w:pPr>
              <w:spacing w:line="0" w:lineRule="atLeast"/>
              <w:jc w:val="center"/>
              <w:rPr>
                <w:rFonts w:eastAsia="Times New Roman" w:cs="Calibri"/>
                <w:color w:val="000000"/>
                <w:sz w:val="20"/>
                <w:szCs w:val="20"/>
                <w:lang w:eastAsia="es-CL"/>
              </w:rPr>
            </w:pPr>
            <w:r w:rsidRPr="004F1A55">
              <w:rPr>
                <w:rFonts w:eastAsia="Times New Roman" w:cs="Calibri"/>
                <w:color w:val="000000"/>
                <w:sz w:val="20"/>
                <w:szCs w:val="20"/>
                <w:lang w:eastAsia="es-CL"/>
              </w:rPr>
              <w:t>Sin pertinencias declaradas</w:t>
            </w:r>
          </w:p>
        </w:tc>
        <w:tc>
          <w:tcPr>
            <w:tcW w:w="583" w:type="pct"/>
            <w:vAlign w:val="center"/>
          </w:tcPr>
          <w:p w:rsidR="0035507A" w:rsidRPr="0025129B" w:rsidRDefault="004F1A55" w:rsidP="004F1A55">
            <w:pPr>
              <w:spacing w:line="0" w:lineRule="atLeast"/>
              <w:jc w:val="center"/>
              <w:rPr>
                <w:rFonts w:eastAsia="Times New Roman" w:cs="Calibri"/>
                <w:color w:val="000000"/>
                <w:sz w:val="20"/>
                <w:szCs w:val="20"/>
                <w:lang w:eastAsia="es-CL"/>
              </w:rPr>
            </w:pPr>
            <w:r w:rsidRPr="004F1A55">
              <w:rPr>
                <w:color w:val="000000"/>
                <w:sz w:val="20"/>
              </w:rPr>
              <w:t>SI</w:t>
            </w:r>
          </w:p>
        </w:tc>
      </w:tr>
    </w:tbl>
    <w:p w:rsidR="00270C25" w:rsidRDefault="00270C25" w:rsidP="004A7FC1">
      <w:bookmarkStart w:id="34" w:name="_Toc352840385"/>
      <w:bookmarkStart w:id="35" w:name="_Toc352841445"/>
    </w:p>
    <w:p w:rsidR="00317531" w:rsidRPr="0025129B" w:rsidRDefault="00B1722C" w:rsidP="00C958D0">
      <w:pPr>
        <w:pStyle w:val="Ttulo1"/>
      </w:pPr>
      <w:bookmarkStart w:id="36" w:name="_Toc396816902"/>
      <w:r w:rsidRPr="0025129B">
        <w:t>ANTECEDENTES DE LA ACTIVIDAD DE FISCALIZACIÓN.</w:t>
      </w:r>
      <w:bookmarkEnd w:id="34"/>
      <w:bookmarkEnd w:id="35"/>
      <w:bookmarkEnd w:id="36"/>
    </w:p>
    <w:p w:rsidR="00B1722C" w:rsidRPr="0025129B" w:rsidRDefault="00B1722C" w:rsidP="00B1722C"/>
    <w:p w:rsidR="00B1722C" w:rsidRPr="00E32F60" w:rsidRDefault="00F67BC0" w:rsidP="00C958D0">
      <w:pPr>
        <w:pStyle w:val="Ttulo2"/>
        <w:rPr>
          <w:szCs w:val="24"/>
        </w:rPr>
      </w:pPr>
      <w:bookmarkStart w:id="37" w:name="_Toc352840386"/>
      <w:bookmarkStart w:id="38" w:name="_Toc352841446"/>
      <w:bookmarkStart w:id="39" w:name="_Toc353998112"/>
      <w:bookmarkStart w:id="40" w:name="_Toc353998185"/>
      <w:bookmarkStart w:id="41" w:name="_Toc382383537"/>
      <w:bookmarkStart w:id="42" w:name="_Toc382472359"/>
      <w:bookmarkStart w:id="43" w:name="_Toc390184270"/>
      <w:bookmarkStart w:id="44" w:name="_Toc390360001"/>
      <w:bookmarkStart w:id="45" w:name="_Toc390777022"/>
      <w:bookmarkStart w:id="46" w:name="_Toc391311333"/>
      <w:bookmarkStart w:id="47" w:name="_Toc396816903"/>
      <w:r w:rsidRPr="00E32F60">
        <w:rPr>
          <w:szCs w:val="24"/>
        </w:rPr>
        <w:t>Motivo de la A</w:t>
      </w:r>
      <w:r w:rsidR="00B1722C" w:rsidRPr="00E32F60">
        <w:rPr>
          <w:szCs w:val="24"/>
        </w:rPr>
        <w:t>ctividad de Fiscalización</w:t>
      </w:r>
      <w:r w:rsidR="00893A4E" w:rsidRPr="00E32F60">
        <w:rPr>
          <w:szCs w:val="24"/>
        </w:rPr>
        <w:t>.</w:t>
      </w:r>
      <w:bookmarkEnd w:id="37"/>
      <w:bookmarkEnd w:id="38"/>
      <w:bookmarkEnd w:id="39"/>
      <w:bookmarkEnd w:id="40"/>
      <w:bookmarkEnd w:id="41"/>
      <w:bookmarkEnd w:id="42"/>
      <w:bookmarkEnd w:id="43"/>
      <w:bookmarkEnd w:id="44"/>
      <w:bookmarkEnd w:id="45"/>
      <w:bookmarkEnd w:id="46"/>
      <w:bookmarkEnd w:id="47"/>
    </w:p>
    <w:p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10521"/>
      </w:tblGrid>
      <w:tr w:rsidR="00B1722C" w:rsidRPr="0025129B" w:rsidTr="00672060">
        <w:trPr>
          <w:trHeight w:val="551"/>
          <w:jc w:val="center"/>
        </w:trPr>
        <w:tc>
          <w:tcPr>
            <w:tcW w:w="1142"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7C15CC" w:rsidP="00B96DA4">
            <w:pPr>
              <w:jc w:val="left"/>
              <w:rPr>
                <w:sz w:val="20"/>
                <w:szCs w:val="20"/>
              </w:rPr>
            </w:pPr>
            <w:r w:rsidRPr="00B96DA4">
              <w:rPr>
                <w:color w:val="000000"/>
                <w:sz w:val="20"/>
              </w:rPr>
              <w:t>Programada</w:t>
            </w:r>
          </w:p>
        </w:tc>
        <w:tc>
          <w:tcPr>
            <w:tcW w:w="3858"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051C01" w:rsidP="00B96DA4">
            <w:pPr>
              <w:jc w:val="left"/>
              <w:rPr>
                <w:color w:val="FF0000"/>
                <w:sz w:val="20"/>
                <w:szCs w:val="20"/>
                <w:lang w:val="es-ES"/>
              </w:rPr>
            </w:pPr>
            <w:r w:rsidRPr="00B96DA4">
              <w:rPr>
                <w:color w:val="000000"/>
                <w:sz w:val="20"/>
              </w:rPr>
              <w:t>Según Resolución SMA N°4/2014</w:t>
            </w:r>
            <w:r w:rsidR="005626CB" w:rsidRPr="00B96DA4">
              <w:rPr>
                <w:color w:val="000000"/>
                <w:sz w:val="20"/>
              </w:rPr>
              <w:t xml:space="preserve"> que fija Programa y Subprogramas Sectoriales de Fiscalización Ambiental de Resoluciones de Calific</w:t>
            </w:r>
            <w:r w:rsidRPr="00B96DA4">
              <w:rPr>
                <w:color w:val="000000"/>
                <w:sz w:val="20"/>
              </w:rPr>
              <w:t>ación Ambiental para el año 2014</w:t>
            </w:r>
            <w:r w:rsidR="00B96DA4" w:rsidRPr="00B96DA4">
              <w:rPr>
                <w:color w:val="000000"/>
                <w:sz w:val="20"/>
              </w:rPr>
              <w:t>.</w:t>
            </w:r>
          </w:p>
        </w:tc>
      </w:tr>
    </w:tbl>
    <w:p w:rsidR="00B1722C" w:rsidRPr="0025129B" w:rsidRDefault="00B1722C" w:rsidP="00B1722C"/>
    <w:p w:rsidR="00B1722C" w:rsidRPr="0025129B" w:rsidRDefault="00B1722C" w:rsidP="00C958D0">
      <w:pPr>
        <w:pStyle w:val="Ttulo2"/>
      </w:pPr>
      <w:bookmarkStart w:id="48" w:name="_Toc352840387"/>
      <w:bookmarkStart w:id="49" w:name="_Toc352841447"/>
      <w:bookmarkStart w:id="50" w:name="_Toc353998113"/>
      <w:bookmarkStart w:id="51" w:name="_Toc353998186"/>
      <w:bookmarkStart w:id="52" w:name="_Toc382383538"/>
      <w:bookmarkStart w:id="53" w:name="_Toc382472360"/>
      <w:bookmarkStart w:id="54" w:name="_Toc390184271"/>
      <w:bookmarkStart w:id="55" w:name="_Toc390360002"/>
      <w:bookmarkStart w:id="56" w:name="_Toc390777023"/>
      <w:bookmarkStart w:id="57" w:name="_Toc391311334"/>
      <w:bookmarkStart w:id="58" w:name="_Toc396816904"/>
      <w:r w:rsidRPr="0025129B">
        <w:t xml:space="preserve">Materia </w:t>
      </w:r>
      <w:r w:rsidR="0091285E" w:rsidRPr="0025129B">
        <w:t>Específica Objeto de la Fiscalización</w:t>
      </w:r>
      <w:r w:rsidR="00893A4E" w:rsidRPr="0025129B">
        <w:t xml:space="preserve"> Ambiental.</w:t>
      </w:r>
      <w:bookmarkEnd w:id="48"/>
      <w:bookmarkEnd w:id="49"/>
      <w:bookmarkEnd w:id="50"/>
      <w:bookmarkEnd w:id="51"/>
      <w:bookmarkEnd w:id="52"/>
      <w:bookmarkEnd w:id="53"/>
      <w:bookmarkEnd w:id="54"/>
      <w:bookmarkEnd w:id="55"/>
      <w:bookmarkEnd w:id="56"/>
      <w:bookmarkEnd w:id="57"/>
      <w:bookmarkEnd w:id="58"/>
    </w:p>
    <w:p w:rsidR="00893A4E" w:rsidRPr="0025129B" w:rsidRDefault="00893A4E" w:rsidP="00893A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893A4E" w:rsidRPr="0025129B" w:rsidTr="0064749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rsidR="00450A6E" w:rsidRPr="009C138A" w:rsidRDefault="00450A6E" w:rsidP="009C138A">
            <w:pPr>
              <w:pStyle w:val="Prrafodelista"/>
              <w:numPr>
                <w:ilvl w:val="0"/>
                <w:numId w:val="46"/>
              </w:numPr>
              <w:spacing w:line="276" w:lineRule="auto"/>
              <w:rPr>
                <w:rFonts w:eastAsia="Times New Roman" w:cs="Calibri"/>
                <w:lang w:eastAsia="es-CL"/>
              </w:rPr>
            </w:pPr>
            <w:r w:rsidRPr="009C138A">
              <w:rPr>
                <w:rFonts w:eastAsia="Times New Roman" w:cs="Calibri"/>
                <w:lang w:eastAsia="es-CL"/>
              </w:rPr>
              <w:t>Manejo de emisiones atmosférica</w:t>
            </w:r>
            <w:r w:rsidR="00FB43E7">
              <w:rPr>
                <w:rFonts w:eastAsia="Times New Roman" w:cs="Calibri"/>
                <w:lang w:eastAsia="es-CL"/>
              </w:rPr>
              <w:t>.</w:t>
            </w:r>
            <w:r w:rsidR="009027CC" w:rsidRPr="009C138A">
              <w:rPr>
                <w:rFonts w:eastAsia="Times New Roman" w:cs="Calibri"/>
                <w:lang w:eastAsia="es-CL"/>
              </w:rPr>
              <w:t xml:space="preserve"> </w:t>
            </w:r>
          </w:p>
          <w:p w:rsidR="00CF6B28" w:rsidRPr="003D1EBD" w:rsidRDefault="00450A6E" w:rsidP="003D1EBD">
            <w:pPr>
              <w:pStyle w:val="Prrafodelista"/>
              <w:numPr>
                <w:ilvl w:val="0"/>
                <w:numId w:val="46"/>
              </w:numPr>
              <w:spacing w:line="276" w:lineRule="auto"/>
              <w:rPr>
                <w:rFonts w:eastAsia="Times New Roman" w:cs="Calibri"/>
                <w:sz w:val="20"/>
                <w:szCs w:val="16"/>
                <w:lang w:eastAsia="es-CL"/>
              </w:rPr>
            </w:pPr>
            <w:r w:rsidRPr="002153A3">
              <w:rPr>
                <w:rFonts w:cstheme="minorHAnsi"/>
              </w:rPr>
              <w:t>Manejo de aguas de refrigeración</w:t>
            </w:r>
            <w:r w:rsidR="00FB43E7">
              <w:rPr>
                <w:rFonts w:cstheme="minorHAnsi"/>
              </w:rPr>
              <w:t>.</w:t>
            </w:r>
            <w:r w:rsidR="009027CC">
              <w:rPr>
                <w:rFonts w:cstheme="minorHAnsi"/>
              </w:rPr>
              <w:t xml:space="preserve"> </w:t>
            </w:r>
          </w:p>
          <w:p w:rsidR="00781098" w:rsidRDefault="00F60055" w:rsidP="001F776E">
            <w:pPr>
              <w:pStyle w:val="Prrafodelista"/>
              <w:numPr>
                <w:ilvl w:val="0"/>
                <w:numId w:val="46"/>
              </w:numPr>
              <w:spacing w:line="276" w:lineRule="auto"/>
              <w:rPr>
                <w:rFonts w:eastAsia="Times New Roman" w:cs="Calibri"/>
                <w:lang w:eastAsia="es-CL"/>
              </w:rPr>
            </w:pPr>
            <w:r>
              <w:rPr>
                <w:rFonts w:eastAsia="Times New Roman" w:cs="Calibri"/>
                <w:lang w:eastAsia="es-CL"/>
              </w:rPr>
              <w:t>Intervención de</w:t>
            </w:r>
            <w:r w:rsidR="0087703A">
              <w:rPr>
                <w:rFonts w:eastAsia="Times New Roman" w:cs="Calibri"/>
                <w:lang w:eastAsia="es-CL"/>
              </w:rPr>
              <w:t xml:space="preserve"> flora y fauna acuatica</w:t>
            </w:r>
            <w:r>
              <w:rPr>
                <w:rFonts w:eastAsia="Times New Roman" w:cs="Calibri"/>
                <w:lang w:eastAsia="es-CL"/>
              </w:rPr>
              <w:t>.</w:t>
            </w:r>
          </w:p>
          <w:p w:rsidR="00363DE1" w:rsidRPr="00363DE1" w:rsidRDefault="00363DE1" w:rsidP="00363DE1">
            <w:pPr>
              <w:pStyle w:val="Prrafodelista"/>
              <w:numPr>
                <w:ilvl w:val="0"/>
                <w:numId w:val="46"/>
              </w:numPr>
              <w:spacing w:line="276" w:lineRule="auto"/>
              <w:rPr>
                <w:rFonts w:eastAsia="Times New Roman" w:cs="Calibri"/>
                <w:lang w:eastAsia="es-CL"/>
              </w:rPr>
            </w:pPr>
            <w:r w:rsidRPr="00363DE1">
              <w:rPr>
                <w:rFonts w:eastAsia="Times New Roman" w:cs="Calibri"/>
                <w:lang w:eastAsia="es-CL"/>
              </w:rPr>
              <w:t>Monitoreo de efluente y cuerpo receptor</w:t>
            </w:r>
            <w:r>
              <w:rPr>
                <w:rFonts w:eastAsia="Times New Roman" w:cs="Calibri"/>
                <w:lang w:eastAsia="es-CL"/>
              </w:rPr>
              <w:t>.</w:t>
            </w:r>
          </w:p>
          <w:p w:rsidR="00363DE1" w:rsidRPr="00122BAF" w:rsidRDefault="00363DE1" w:rsidP="009942BF">
            <w:pPr>
              <w:spacing w:line="276" w:lineRule="auto"/>
              <w:rPr>
                <w:rFonts w:eastAsia="Times New Roman" w:cs="Calibri"/>
                <w:lang w:eastAsia="es-CL"/>
              </w:rPr>
            </w:pPr>
          </w:p>
          <w:p w:rsidR="000A2EDA" w:rsidRPr="00703F5F" w:rsidRDefault="000A2EDA" w:rsidP="00C70DD3">
            <w:pPr>
              <w:pStyle w:val="Prrafodelista"/>
              <w:spacing w:line="276" w:lineRule="auto"/>
              <w:rPr>
                <w:rFonts w:eastAsia="Times New Roman" w:cs="Calibri"/>
                <w:color w:val="FF0000"/>
                <w:sz w:val="16"/>
                <w:szCs w:val="16"/>
                <w:lang w:eastAsia="es-CL"/>
              </w:rPr>
            </w:pPr>
          </w:p>
        </w:tc>
      </w:tr>
    </w:tbl>
    <w:p w:rsidR="00F265C2" w:rsidRDefault="00626138" w:rsidP="00F265C2">
      <w:pPr>
        <w:pStyle w:val="Ttulo2"/>
        <w:rPr>
          <w:bCs/>
        </w:rPr>
      </w:pPr>
      <w:bookmarkStart w:id="59" w:name="_Toc382383544"/>
      <w:bookmarkStart w:id="60" w:name="_Toc382472366"/>
      <w:bookmarkStart w:id="61" w:name="_Toc390184276"/>
      <w:bookmarkStart w:id="62" w:name="_Toc390360007"/>
      <w:bookmarkStart w:id="63" w:name="_Toc390777028"/>
      <w:bookmarkStart w:id="64" w:name="_Toc391311335"/>
      <w:bookmarkStart w:id="65" w:name="_Toc352840392"/>
      <w:bookmarkStart w:id="66" w:name="_Toc352841452"/>
      <w:r>
        <w:rPr>
          <w:bCs/>
        </w:rPr>
        <w:t xml:space="preserve"> </w:t>
      </w:r>
      <w:bookmarkStart w:id="67" w:name="_Toc396816905"/>
      <w:r w:rsidR="00F265C2" w:rsidRPr="0025129B">
        <w:rPr>
          <w:bCs/>
        </w:rPr>
        <w:t xml:space="preserve">Aspectos </w:t>
      </w:r>
      <w:r w:rsidR="00430772" w:rsidRPr="0025129B">
        <w:rPr>
          <w:bCs/>
        </w:rPr>
        <w:t xml:space="preserve">relativos </w:t>
      </w:r>
      <w:r w:rsidR="00F265C2" w:rsidRPr="0025129B">
        <w:rPr>
          <w:bCs/>
        </w:rPr>
        <w:t>al Seguimiento Ambiental</w:t>
      </w:r>
      <w:bookmarkEnd w:id="59"/>
      <w:bookmarkEnd w:id="60"/>
      <w:bookmarkEnd w:id="61"/>
      <w:bookmarkEnd w:id="62"/>
      <w:bookmarkEnd w:id="63"/>
      <w:bookmarkEnd w:id="64"/>
      <w:bookmarkEnd w:id="67"/>
    </w:p>
    <w:p w:rsidR="00E32F60" w:rsidRPr="00E32F60" w:rsidRDefault="00E32F60" w:rsidP="00801660"/>
    <w:p w:rsidR="00F265C2" w:rsidRPr="00E32F60" w:rsidRDefault="00F265C2" w:rsidP="00AE5B8D">
      <w:pPr>
        <w:pStyle w:val="Ttulo3"/>
        <w:ind w:left="993"/>
        <w:rPr>
          <w:bCs/>
          <w:szCs w:val="22"/>
        </w:rPr>
      </w:pPr>
      <w:bookmarkStart w:id="68" w:name="_Toc382383545"/>
      <w:bookmarkStart w:id="69" w:name="_Toc382472367"/>
      <w:bookmarkStart w:id="70" w:name="_Toc390184277"/>
      <w:bookmarkStart w:id="71" w:name="_Toc390360008"/>
      <w:bookmarkStart w:id="72" w:name="_Toc390777029"/>
      <w:bookmarkStart w:id="73" w:name="_Toc391311336"/>
      <w:bookmarkStart w:id="74" w:name="_Toc396816906"/>
      <w:r w:rsidRPr="00E32F60">
        <w:rPr>
          <w:bCs/>
          <w:szCs w:val="22"/>
        </w:rPr>
        <w:t>Documentos Revisados</w:t>
      </w:r>
      <w:bookmarkEnd w:id="68"/>
      <w:bookmarkEnd w:id="69"/>
      <w:bookmarkEnd w:id="70"/>
      <w:bookmarkEnd w:id="71"/>
      <w:bookmarkEnd w:id="72"/>
      <w:bookmarkEnd w:id="73"/>
      <w:bookmarkEnd w:id="74"/>
    </w:p>
    <w:p w:rsidR="00F265C2" w:rsidRPr="0025129B" w:rsidRDefault="00F265C2" w:rsidP="00F265C2">
      <w:pPr>
        <w:rPr>
          <w:color w:val="1F497D"/>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38"/>
        <w:gridCol w:w="2106"/>
        <w:gridCol w:w="860"/>
        <w:gridCol w:w="1279"/>
        <w:gridCol w:w="1180"/>
        <w:gridCol w:w="1109"/>
        <w:gridCol w:w="1242"/>
        <w:gridCol w:w="1312"/>
        <w:gridCol w:w="2064"/>
      </w:tblGrid>
      <w:tr w:rsidR="001150B7" w:rsidRPr="009A2116" w:rsidTr="00941487">
        <w:trPr>
          <w:trHeight w:val="731"/>
          <w:tblHeader/>
        </w:trPr>
        <w:tc>
          <w:tcPr>
            <w:tcW w:w="2538" w:type="dxa"/>
            <w:vMerge w:val="restart"/>
            <w:shd w:val="clear" w:color="auto" w:fill="D9D9D9"/>
            <w:tcMar>
              <w:top w:w="0" w:type="dxa"/>
              <w:left w:w="108" w:type="dxa"/>
              <w:bottom w:w="0" w:type="dxa"/>
              <w:right w:w="108" w:type="dxa"/>
            </w:tcMar>
            <w:vAlign w:val="center"/>
          </w:tcPr>
          <w:p w:rsidR="001150B7" w:rsidRPr="009A2116" w:rsidRDefault="001150B7" w:rsidP="00BA20AA">
            <w:pPr>
              <w:jc w:val="center"/>
              <w:rPr>
                <w:b/>
                <w:bCs/>
                <w:sz w:val="20"/>
                <w:szCs w:val="20"/>
                <w:lang w:val="es-ES" w:eastAsia="es-ES"/>
              </w:rPr>
            </w:pPr>
            <w:r w:rsidRPr="009A2116">
              <w:rPr>
                <w:b/>
                <w:bCs/>
                <w:sz w:val="20"/>
                <w:szCs w:val="20"/>
                <w:lang w:val="es-ES" w:eastAsia="es-ES"/>
              </w:rPr>
              <w:t>Nombre del informe(es) revisado (s)</w:t>
            </w:r>
          </w:p>
        </w:tc>
        <w:tc>
          <w:tcPr>
            <w:tcW w:w="2106" w:type="dxa"/>
            <w:vMerge w:val="restart"/>
            <w:shd w:val="clear" w:color="auto" w:fill="D9D9D9"/>
            <w:vAlign w:val="center"/>
          </w:tcPr>
          <w:p w:rsidR="001150B7" w:rsidRPr="009A2116" w:rsidDel="00430772" w:rsidRDefault="001150B7" w:rsidP="00BA20AA">
            <w:pPr>
              <w:jc w:val="center"/>
              <w:rPr>
                <w:b/>
                <w:bCs/>
                <w:sz w:val="20"/>
                <w:szCs w:val="20"/>
                <w:lang w:val="es-ES" w:eastAsia="es-ES"/>
              </w:rPr>
            </w:pPr>
            <w:r w:rsidRPr="009A2116">
              <w:rPr>
                <w:b/>
                <w:bCs/>
                <w:sz w:val="20"/>
                <w:szCs w:val="20"/>
                <w:lang w:val="es-ES" w:eastAsia="es-ES"/>
              </w:rPr>
              <w:t>Materia ambiental del reporte</w:t>
            </w:r>
          </w:p>
        </w:tc>
        <w:tc>
          <w:tcPr>
            <w:tcW w:w="860" w:type="dxa"/>
            <w:vMerge w:val="restart"/>
            <w:shd w:val="clear" w:color="auto" w:fill="D9D9D9"/>
            <w:vAlign w:val="center"/>
          </w:tcPr>
          <w:p w:rsidR="001150B7" w:rsidRPr="009A2116" w:rsidRDefault="001150B7" w:rsidP="00BA20AA">
            <w:pPr>
              <w:jc w:val="center"/>
              <w:rPr>
                <w:rFonts w:eastAsiaTheme="minorHAnsi"/>
                <w:b/>
                <w:bCs/>
                <w:sz w:val="20"/>
                <w:szCs w:val="20"/>
                <w:lang w:val="es-ES"/>
              </w:rPr>
            </w:pPr>
            <w:r w:rsidRPr="009A2116">
              <w:rPr>
                <w:b/>
                <w:bCs/>
                <w:sz w:val="20"/>
                <w:szCs w:val="20"/>
                <w:lang w:val="es-ES" w:eastAsia="es-ES"/>
              </w:rPr>
              <w:t>Código</w:t>
            </w:r>
          </w:p>
          <w:p w:rsidR="001150B7" w:rsidRPr="009A2116" w:rsidRDefault="001150B7" w:rsidP="00BA20AA">
            <w:pPr>
              <w:jc w:val="center"/>
              <w:rPr>
                <w:b/>
                <w:bCs/>
                <w:sz w:val="20"/>
                <w:szCs w:val="20"/>
                <w:lang w:val="es-ES" w:eastAsia="es-ES"/>
              </w:rPr>
            </w:pPr>
            <w:r w:rsidRPr="009A2116">
              <w:rPr>
                <w:b/>
                <w:bCs/>
                <w:sz w:val="20"/>
                <w:szCs w:val="20"/>
                <w:lang w:val="es-ES" w:eastAsia="es-ES"/>
              </w:rPr>
              <w:t>SSA</w:t>
            </w:r>
          </w:p>
        </w:tc>
        <w:tc>
          <w:tcPr>
            <w:tcW w:w="1279" w:type="dxa"/>
            <w:vMerge w:val="restart"/>
            <w:shd w:val="clear" w:color="auto" w:fill="D9D9D9"/>
            <w:tcMar>
              <w:top w:w="0" w:type="dxa"/>
              <w:left w:w="108" w:type="dxa"/>
              <w:bottom w:w="0" w:type="dxa"/>
              <w:right w:w="108" w:type="dxa"/>
            </w:tcMar>
            <w:vAlign w:val="center"/>
          </w:tcPr>
          <w:p w:rsidR="001150B7" w:rsidRPr="009A2116" w:rsidRDefault="001150B7" w:rsidP="00045F47">
            <w:pPr>
              <w:jc w:val="center"/>
              <w:rPr>
                <w:b/>
                <w:bCs/>
                <w:sz w:val="20"/>
                <w:szCs w:val="20"/>
                <w:lang w:val="es-ES" w:eastAsia="es-ES"/>
              </w:rPr>
            </w:pPr>
            <w:r w:rsidRPr="009A2116">
              <w:rPr>
                <w:b/>
                <w:bCs/>
                <w:sz w:val="20"/>
                <w:szCs w:val="20"/>
                <w:lang w:val="es-ES" w:eastAsia="es-ES"/>
              </w:rPr>
              <w:t>Fecha de recepción documento</w:t>
            </w:r>
          </w:p>
        </w:tc>
        <w:tc>
          <w:tcPr>
            <w:tcW w:w="2289" w:type="dxa"/>
            <w:gridSpan w:val="2"/>
            <w:shd w:val="clear" w:color="auto" w:fill="D9D9D9"/>
            <w:vAlign w:val="center"/>
          </w:tcPr>
          <w:p w:rsidR="001150B7" w:rsidRPr="009A2116" w:rsidRDefault="001150B7" w:rsidP="00045F47">
            <w:pPr>
              <w:jc w:val="center"/>
              <w:rPr>
                <w:b/>
                <w:bCs/>
                <w:sz w:val="20"/>
                <w:szCs w:val="20"/>
                <w:lang w:val="es-ES" w:eastAsia="es-ES"/>
              </w:rPr>
            </w:pPr>
            <w:r w:rsidRPr="009A2116">
              <w:rPr>
                <w:b/>
                <w:bCs/>
                <w:sz w:val="20"/>
                <w:szCs w:val="20"/>
                <w:lang w:val="es-ES" w:eastAsia="es-ES"/>
              </w:rPr>
              <w:t>Periodo que reporta</w:t>
            </w:r>
          </w:p>
        </w:tc>
        <w:tc>
          <w:tcPr>
            <w:tcW w:w="1242" w:type="dxa"/>
            <w:vMerge w:val="restart"/>
            <w:shd w:val="clear" w:color="auto" w:fill="D9D9D9"/>
            <w:vAlign w:val="center"/>
          </w:tcPr>
          <w:p w:rsidR="001150B7" w:rsidRPr="009C138A" w:rsidRDefault="001150B7" w:rsidP="00045F47">
            <w:pPr>
              <w:jc w:val="center"/>
              <w:rPr>
                <w:b/>
                <w:bCs/>
                <w:sz w:val="20"/>
                <w:szCs w:val="20"/>
                <w:lang w:val="es-ES" w:eastAsia="es-ES"/>
              </w:rPr>
            </w:pPr>
            <w:r w:rsidRPr="009C138A">
              <w:rPr>
                <w:b/>
                <w:bCs/>
                <w:sz w:val="20"/>
                <w:szCs w:val="20"/>
                <w:lang w:val="es-ES" w:eastAsia="es-ES"/>
              </w:rPr>
              <w:t>Frecuencia</w:t>
            </w:r>
          </w:p>
        </w:tc>
        <w:tc>
          <w:tcPr>
            <w:tcW w:w="1312" w:type="dxa"/>
            <w:vMerge w:val="restart"/>
            <w:shd w:val="clear" w:color="auto" w:fill="D9D9D9"/>
            <w:vAlign w:val="center"/>
          </w:tcPr>
          <w:p w:rsidR="001150B7" w:rsidRPr="009C138A" w:rsidRDefault="001150B7" w:rsidP="00045F47">
            <w:pPr>
              <w:jc w:val="center"/>
              <w:rPr>
                <w:b/>
                <w:bCs/>
                <w:sz w:val="20"/>
                <w:szCs w:val="20"/>
                <w:lang w:val="es-ES" w:eastAsia="es-ES"/>
              </w:rPr>
            </w:pPr>
            <w:r w:rsidRPr="009C138A">
              <w:rPr>
                <w:b/>
                <w:bCs/>
                <w:sz w:val="20"/>
                <w:szCs w:val="20"/>
                <w:lang w:val="es-ES" w:eastAsia="es-ES"/>
              </w:rPr>
              <w:t>Organismo encomendado</w:t>
            </w:r>
          </w:p>
        </w:tc>
        <w:tc>
          <w:tcPr>
            <w:tcW w:w="2064" w:type="dxa"/>
            <w:vMerge w:val="restart"/>
            <w:shd w:val="clear" w:color="auto" w:fill="D9D9D9"/>
            <w:vAlign w:val="center"/>
          </w:tcPr>
          <w:p w:rsidR="001150B7" w:rsidRPr="009C138A" w:rsidRDefault="001668C7" w:rsidP="001668C7">
            <w:pPr>
              <w:jc w:val="center"/>
              <w:rPr>
                <w:b/>
                <w:bCs/>
                <w:sz w:val="20"/>
                <w:szCs w:val="20"/>
                <w:lang w:val="es-ES" w:eastAsia="es-ES"/>
              </w:rPr>
            </w:pPr>
            <w:r>
              <w:rPr>
                <w:b/>
                <w:bCs/>
                <w:sz w:val="20"/>
                <w:szCs w:val="20"/>
                <w:lang w:val="es-ES" w:eastAsia="es-ES"/>
              </w:rPr>
              <w:t>Evaluado por Organismo</w:t>
            </w:r>
            <w:r w:rsidR="00F868FB">
              <w:rPr>
                <w:b/>
                <w:bCs/>
                <w:sz w:val="20"/>
                <w:szCs w:val="20"/>
                <w:lang w:val="es-ES" w:eastAsia="es-ES"/>
              </w:rPr>
              <w:t xml:space="preserve"> (Si –No)</w:t>
            </w:r>
          </w:p>
        </w:tc>
      </w:tr>
      <w:tr w:rsidR="002728A3" w:rsidRPr="009A2116" w:rsidTr="00941487">
        <w:trPr>
          <w:trHeight w:val="559"/>
        </w:trPr>
        <w:tc>
          <w:tcPr>
            <w:tcW w:w="2538" w:type="dxa"/>
            <w:vMerge/>
            <w:shd w:val="clear" w:color="auto" w:fill="D9D9D9"/>
            <w:tcMar>
              <w:top w:w="0" w:type="dxa"/>
              <w:left w:w="108" w:type="dxa"/>
              <w:bottom w:w="0" w:type="dxa"/>
              <w:right w:w="108" w:type="dxa"/>
            </w:tcMar>
            <w:vAlign w:val="center"/>
            <w:hideMark/>
          </w:tcPr>
          <w:p w:rsidR="002728A3" w:rsidRPr="009A2116" w:rsidRDefault="002728A3" w:rsidP="00045F47">
            <w:pPr>
              <w:jc w:val="center"/>
              <w:rPr>
                <w:rFonts w:eastAsiaTheme="minorHAnsi"/>
                <w:b/>
                <w:bCs/>
                <w:sz w:val="20"/>
                <w:szCs w:val="20"/>
                <w:lang w:val="es-ES"/>
              </w:rPr>
            </w:pPr>
          </w:p>
        </w:tc>
        <w:tc>
          <w:tcPr>
            <w:tcW w:w="2106" w:type="dxa"/>
            <w:vMerge/>
            <w:shd w:val="clear" w:color="auto" w:fill="D9D9D9"/>
            <w:vAlign w:val="center"/>
            <w:hideMark/>
          </w:tcPr>
          <w:p w:rsidR="002728A3" w:rsidRPr="009A2116" w:rsidRDefault="002728A3" w:rsidP="00045F47">
            <w:pPr>
              <w:jc w:val="center"/>
              <w:rPr>
                <w:rFonts w:eastAsiaTheme="minorHAnsi"/>
                <w:b/>
                <w:bCs/>
                <w:sz w:val="20"/>
                <w:szCs w:val="20"/>
                <w:lang w:val="es-ES" w:eastAsia="es-ES"/>
              </w:rPr>
            </w:pPr>
          </w:p>
        </w:tc>
        <w:tc>
          <w:tcPr>
            <w:tcW w:w="860" w:type="dxa"/>
            <w:vMerge/>
            <w:shd w:val="clear" w:color="auto" w:fill="D9D9D9"/>
            <w:vAlign w:val="center"/>
            <w:hideMark/>
          </w:tcPr>
          <w:p w:rsidR="002728A3" w:rsidRPr="009A2116" w:rsidRDefault="002728A3" w:rsidP="00045F47">
            <w:pPr>
              <w:jc w:val="center"/>
              <w:rPr>
                <w:rFonts w:eastAsiaTheme="minorHAnsi"/>
                <w:b/>
                <w:bCs/>
                <w:sz w:val="20"/>
                <w:szCs w:val="20"/>
                <w:lang w:val="es-ES"/>
              </w:rPr>
            </w:pPr>
          </w:p>
        </w:tc>
        <w:tc>
          <w:tcPr>
            <w:tcW w:w="1279" w:type="dxa"/>
            <w:vMerge/>
            <w:shd w:val="clear" w:color="auto" w:fill="D9D9D9"/>
            <w:tcMar>
              <w:top w:w="0" w:type="dxa"/>
              <w:left w:w="108" w:type="dxa"/>
              <w:bottom w:w="0" w:type="dxa"/>
              <w:right w:w="108" w:type="dxa"/>
            </w:tcMar>
            <w:vAlign w:val="center"/>
            <w:hideMark/>
          </w:tcPr>
          <w:p w:rsidR="002728A3" w:rsidRPr="009A2116" w:rsidRDefault="002728A3" w:rsidP="00045F47">
            <w:pPr>
              <w:jc w:val="center"/>
              <w:rPr>
                <w:rFonts w:eastAsiaTheme="minorHAnsi"/>
                <w:b/>
                <w:bCs/>
                <w:sz w:val="20"/>
                <w:szCs w:val="20"/>
                <w:lang w:val="es-ES"/>
              </w:rPr>
            </w:pPr>
          </w:p>
        </w:tc>
        <w:tc>
          <w:tcPr>
            <w:tcW w:w="1180" w:type="dxa"/>
            <w:shd w:val="clear" w:color="auto" w:fill="D9D9D9"/>
            <w:vAlign w:val="center"/>
            <w:hideMark/>
          </w:tcPr>
          <w:p w:rsidR="002728A3" w:rsidRPr="009A2116" w:rsidRDefault="002728A3" w:rsidP="00F60055">
            <w:pPr>
              <w:jc w:val="center"/>
              <w:rPr>
                <w:rFonts w:eastAsiaTheme="minorHAnsi"/>
                <w:bCs/>
                <w:sz w:val="20"/>
                <w:szCs w:val="20"/>
                <w:lang w:val="es-ES"/>
              </w:rPr>
            </w:pPr>
            <w:r w:rsidRPr="009A2116">
              <w:rPr>
                <w:b/>
                <w:bCs/>
                <w:sz w:val="20"/>
                <w:szCs w:val="20"/>
                <w:lang w:val="es-ES" w:eastAsia="es-ES"/>
              </w:rPr>
              <w:t>Desde</w:t>
            </w:r>
          </w:p>
        </w:tc>
        <w:tc>
          <w:tcPr>
            <w:tcW w:w="1109" w:type="dxa"/>
            <w:shd w:val="clear" w:color="auto" w:fill="D9D9D9"/>
            <w:vAlign w:val="center"/>
          </w:tcPr>
          <w:p w:rsidR="002728A3" w:rsidRPr="009A2116" w:rsidRDefault="002728A3" w:rsidP="00F60055">
            <w:pPr>
              <w:jc w:val="center"/>
              <w:rPr>
                <w:bCs/>
                <w:sz w:val="20"/>
                <w:szCs w:val="20"/>
                <w:lang w:val="es-ES" w:eastAsia="es-ES"/>
              </w:rPr>
            </w:pPr>
            <w:r w:rsidRPr="009A2116">
              <w:rPr>
                <w:b/>
                <w:bCs/>
                <w:sz w:val="20"/>
                <w:szCs w:val="20"/>
                <w:lang w:val="es-ES" w:eastAsia="es-ES"/>
              </w:rPr>
              <w:t>Hasta</w:t>
            </w:r>
          </w:p>
        </w:tc>
        <w:tc>
          <w:tcPr>
            <w:tcW w:w="1242" w:type="dxa"/>
            <w:vMerge/>
            <w:shd w:val="clear" w:color="auto" w:fill="D9D9D9"/>
            <w:vAlign w:val="center"/>
            <w:hideMark/>
          </w:tcPr>
          <w:p w:rsidR="002728A3" w:rsidRPr="009A2116" w:rsidRDefault="002728A3" w:rsidP="00045F47">
            <w:pPr>
              <w:jc w:val="center"/>
              <w:rPr>
                <w:rFonts w:eastAsiaTheme="minorHAnsi"/>
                <w:b/>
                <w:bCs/>
                <w:sz w:val="20"/>
                <w:szCs w:val="20"/>
                <w:lang w:val="es-ES" w:eastAsia="es-ES"/>
              </w:rPr>
            </w:pPr>
          </w:p>
        </w:tc>
        <w:tc>
          <w:tcPr>
            <w:tcW w:w="1312" w:type="dxa"/>
            <w:vMerge/>
            <w:shd w:val="clear" w:color="auto" w:fill="D9D9D9"/>
            <w:vAlign w:val="center"/>
          </w:tcPr>
          <w:p w:rsidR="002728A3" w:rsidRPr="009A2116" w:rsidRDefault="002728A3" w:rsidP="00045F47">
            <w:pPr>
              <w:jc w:val="center"/>
              <w:rPr>
                <w:b/>
                <w:bCs/>
                <w:sz w:val="20"/>
                <w:szCs w:val="20"/>
                <w:lang w:val="es-ES" w:eastAsia="es-ES"/>
              </w:rPr>
            </w:pPr>
          </w:p>
        </w:tc>
        <w:tc>
          <w:tcPr>
            <w:tcW w:w="2064" w:type="dxa"/>
            <w:vMerge/>
            <w:shd w:val="clear" w:color="auto" w:fill="D9D9D9"/>
            <w:vAlign w:val="center"/>
          </w:tcPr>
          <w:p w:rsidR="002728A3" w:rsidRPr="009A2116" w:rsidRDefault="002728A3" w:rsidP="00045F47">
            <w:pPr>
              <w:jc w:val="center"/>
              <w:rPr>
                <w:b/>
                <w:bCs/>
                <w:sz w:val="20"/>
                <w:szCs w:val="20"/>
                <w:lang w:val="es-ES" w:eastAsia="es-ES"/>
              </w:rPr>
            </w:pPr>
          </w:p>
        </w:tc>
      </w:tr>
      <w:tr w:rsidR="00902B3F" w:rsidRPr="009A2116" w:rsidTr="00F738B3">
        <w:trPr>
          <w:trHeight w:val="851"/>
        </w:trPr>
        <w:tc>
          <w:tcPr>
            <w:tcW w:w="2538" w:type="dxa"/>
            <w:tcMar>
              <w:top w:w="0" w:type="dxa"/>
              <w:left w:w="108" w:type="dxa"/>
              <w:bottom w:w="0" w:type="dxa"/>
              <w:right w:w="108" w:type="dxa"/>
            </w:tcMar>
            <w:vAlign w:val="center"/>
          </w:tcPr>
          <w:p w:rsidR="00902B3F" w:rsidRPr="00941487" w:rsidRDefault="00902B3F" w:rsidP="00BA20AA">
            <w:pPr>
              <w:jc w:val="center"/>
              <w:rPr>
                <w:rFonts w:eastAsiaTheme="minorHAnsi"/>
                <w:sz w:val="18"/>
                <w:szCs w:val="18"/>
                <w:lang w:val="es-ES"/>
              </w:rPr>
            </w:pPr>
            <w:r w:rsidRPr="00941487">
              <w:rPr>
                <w:rFonts w:eastAsiaTheme="minorHAnsi"/>
                <w:sz w:val="18"/>
                <w:szCs w:val="18"/>
                <w:lang w:val="es-ES"/>
              </w:rPr>
              <w:t>Informe de resultados campaña N° 27 Monitoreo Acústico</w:t>
            </w:r>
          </w:p>
        </w:tc>
        <w:tc>
          <w:tcPr>
            <w:tcW w:w="2106" w:type="dxa"/>
            <w:vAlign w:val="center"/>
          </w:tcPr>
          <w:p w:rsidR="00902B3F" w:rsidRPr="00941487" w:rsidRDefault="009C138A" w:rsidP="00561379">
            <w:pPr>
              <w:jc w:val="center"/>
              <w:rPr>
                <w:rFonts w:eastAsiaTheme="minorHAnsi"/>
                <w:sz w:val="18"/>
                <w:szCs w:val="18"/>
                <w:lang w:val="es-ES" w:eastAsia="es-ES"/>
              </w:rPr>
            </w:pPr>
            <w:r w:rsidRPr="00941487">
              <w:rPr>
                <w:rFonts w:cstheme="minorHAnsi"/>
                <w:sz w:val="18"/>
                <w:szCs w:val="18"/>
              </w:rPr>
              <w:t>Ruidos y/o vibraciones</w:t>
            </w:r>
          </w:p>
        </w:tc>
        <w:tc>
          <w:tcPr>
            <w:tcW w:w="860" w:type="dxa"/>
            <w:vAlign w:val="center"/>
          </w:tcPr>
          <w:p w:rsidR="00902B3F" w:rsidRPr="00941487" w:rsidRDefault="00902B3F" w:rsidP="00941487">
            <w:pPr>
              <w:ind w:left="142"/>
              <w:jc w:val="center"/>
              <w:rPr>
                <w:rFonts w:eastAsiaTheme="minorHAnsi"/>
                <w:sz w:val="18"/>
                <w:szCs w:val="18"/>
                <w:lang w:val="es-ES"/>
              </w:rPr>
            </w:pPr>
            <w:r w:rsidRPr="00941487">
              <w:rPr>
                <w:rFonts w:eastAsiaTheme="minorHAnsi"/>
                <w:sz w:val="18"/>
                <w:szCs w:val="18"/>
                <w:lang w:val="es-ES"/>
              </w:rPr>
              <w:t>13680</w:t>
            </w:r>
          </w:p>
        </w:tc>
        <w:tc>
          <w:tcPr>
            <w:tcW w:w="1279" w:type="dxa"/>
            <w:tcMar>
              <w:top w:w="0" w:type="dxa"/>
              <w:left w:w="108" w:type="dxa"/>
              <w:bottom w:w="0" w:type="dxa"/>
              <w:right w:w="108" w:type="dxa"/>
            </w:tcMar>
            <w:vAlign w:val="center"/>
          </w:tcPr>
          <w:p w:rsidR="00902B3F" w:rsidRPr="00941487" w:rsidRDefault="00902B3F" w:rsidP="00941487">
            <w:pPr>
              <w:ind w:left="204"/>
              <w:jc w:val="center"/>
              <w:rPr>
                <w:rFonts w:eastAsiaTheme="minorHAnsi"/>
                <w:sz w:val="18"/>
                <w:szCs w:val="18"/>
                <w:lang w:val="es-ES"/>
              </w:rPr>
            </w:pPr>
            <w:r w:rsidRPr="00941487">
              <w:rPr>
                <w:rFonts w:eastAsiaTheme="minorHAnsi"/>
                <w:sz w:val="18"/>
                <w:szCs w:val="18"/>
                <w:lang w:val="es-ES"/>
              </w:rPr>
              <w:t>20-12-2013</w:t>
            </w:r>
          </w:p>
        </w:tc>
        <w:tc>
          <w:tcPr>
            <w:tcW w:w="1180" w:type="dxa"/>
            <w:vAlign w:val="center"/>
          </w:tcPr>
          <w:p w:rsidR="00902B3F" w:rsidRPr="00941487" w:rsidRDefault="00902B3F" w:rsidP="00941487">
            <w:pPr>
              <w:ind w:left="204"/>
              <w:jc w:val="center"/>
              <w:rPr>
                <w:rFonts w:eastAsiaTheme="minorHAnsi"/>
                <w:sz w:val="18"/>
                <w:szCs w:val="18"/>
                <w:lang w:val="es-ES"/>
              </w:rPr>
            </w:pPr>
            <w:r w:rsidRPr="00941487">
              <w:rPr>
                <w:rFonts w:eastAsiaTheme="minorHAnsi"/>
                <w:sz w:val="18"/>
                <w:szCs w:val="18"/>
                <w:lang w:val="es-ES"/>
              </w:rPr>
              <w:t>01-09-2013</w:t>
            </w:r>
          </w:p>
        </w:tc>
        <w:tc>
          <w:tcPr>
            <w:tcW w:w="1109" w:type="dxa"/>
            <w:vAlign w:val="center"/>
          </w:tcPr>
          <w:p w:rsidR="00902B3F" w:rsidRPr="00941487" w:rsidRDefault="00902B3F" w:rsidP="00941487">
            <w:pPr>
              <w:ind w:left="204"/>
              <w:jc w:val="center"/>
              <w:rPr>
                <w:rFonts w:eastAsiaTheme="minorHAnsi"/>
                <w:sz w:val="18"/>
                <w:szCs w:val="18"/>
                <w:lang w:val="es-ES" w:eastAsia="es-ES"/>
              </w:rPr>
            </w:pPr>
            <w:r w:rsidRPr="00941487">
              <w:rPr>
                <w:rFonts w:eastAsiaTheme="minorHAnsi"/>
                <w:sz w:val="18"/>
                <w:szCs w:val="18"/>
                <w:lang w:val="es-ES" w:eastAsia="es-ES"/>
              </w:rPr>
              <w:t>30-11-2013</w:t>
            </w:r>
          </w:p>
        </w:tc>
        <w:tc>
          <w:tcPr>
            <w:tcW w:w="1242" w:type="dxa"/>
            <w:vAlign w:val="center"/>
          </w:tcPr>
          <w:p w:rsidR="00902B3F" w:rsidRPr="00941487" w:rsidRDefault="00902B3F" w:rsidP="00561379">
            <w:pPr>
              <w:jc w:val="center"/>
              <w:rPr>
                <w:rFonts w:eastAsiaTheme="minorHAnsi"/>
                <w:sz w:val="18"/>
                <w:szCs w:val="18"/>
                <w:lang w:val="es-ES" w:eastAsia="es-ES"/>
              </w:rPr>
            </w:pPr>
            <w:r w:rsidRPr="00941487">
              <w:rPr>
                <w:rFonts w:eastAsiaTheme="minorHAnsi"/>
                <w:sz w:val="18"/>
                <w:szCs w:val="18"/>
                <w:lang w:val="es-ES" w:eastAsia="es-ES"/>
              </w:rPr>
              <w:t>Trimestral</w:t>
            </w:r>
          </w:p>
        </w:tc>
        <w:tc>
          <w:tcPr>
            <w:tcW w:w="1312" w:type="dxa"/>
            <w:vAlign w:val="center"/>
          </w:tcPr>
          <w:p w:rsidR="00902B3F" w:rsidRPr="00941487" w:rsidRDefault="00F60055" w:rsidP="00561379">
            <w:pPr>
              <w:jc w:val="center"/>
              <w:rPr>
                <w:rFonts w:eastAsiaTheme="minorHAnsi"/>
                <w:sz w:val="18"/>
                <w:szCs w:val="18"/>
                <w:lang w:val="es-ES" w:eastAsia="es-ES"/>
              </w:rPr>
            </w:pPr>
            <w:r>
              <w:rPr>
                <w:rFonts w:eastAsiaTheme="minorHAnsi"/>
                <w:sz w:val="18"/>
                <w:szCs w:val="18"/>
                <w:lang w:val="es-ES" w:eastAsia="es-ES"/>
              </w:rPr>
              <w:t xml:space="preserve">SEREMI de </w:t>
            </w:r>
            <w:r w:rsidR="00902B3F" w:rsidRPr="00941487">
              <w:rPr>
                <w:rFonts w:eastAsiaTheme="minorHAnsi"/>
                <w:sz w:val="18"/>
                <w:szCs w:val="18"/>
                <w:lang w:val="es-ES" w:eastAsia="es-ES"/>
              </w:rPr>
              <w:t>Salud</w:t>
            </w:r>
          </w:p>
        </w:tc>
        <w:tc>
          <w:tcPr>
            <w:tcW w:w="2064" w:type="dxa"/>
            <w:vAlign w:val="center"/>
          </w:tcPr>
          <w:p w:rsidR="00902B3F" w:rsidRPr="00941487" w:rsidRDefault="00F14421" w:rsidP="00F738B3">
            <w:pPr>
              <w:ind w:left="149"/>
              <w:jc w:val="center"/>
              <w:rPr>
                <w:rFonts w:eastAsiaTheme="minorHAnsi"/>
                <w:sz w:val="18"/>
                <w:szCs w:val="18"/>
                <w:lang w:val="es-ES" w:eastAsia="es-ES"/>
              </w:rPr>
            </w:pPr>
            <w:r>
              <w:rPr>
                <w:rFonts w:eastAsiaTheme="minorHAnsi"/>
                <w:sz w:val="18"/>
                <w:szCs w:val="18"/>
                <w:lang w:val="es-ES" w:eastAsia="es-ES"/>
              </w:rPr>
              <w:t>Si</w:t>
            </w:r>
          </w:p>
        </w:tc>
      </w:tr>
      <w:tr w:rsidR="00902B3F" w:rsidRPr="009A2116" w:rsidTr="00F738B3">
        <w:trPr>
          <w:trHeight w:val="851"/>
        </w:trPr>
        <w:tc>
          <w:tcPr>
            <w:tcW w:w="2538" w:type="dxa"/>
            <w:tcMar>
              <w:top w:w="0" w:type="dxa"/>
              <w:left w:w="108" w:type="dxa"/>
              <w:bottom w:w="0" w:type="dxa"/>
              <w:right w:w="108" w:type="dxa"/>
            </w:tcMar>
            <w:vAlign w:val="center"/>
          </w:tcPr>
          <w:p w:rsidR="00902B3F" w:rsidRPr="00941487" w:rsidRDefault="00902B3F" w:rsidP="00BA20AA">
            <w:pPr>
              <w:jc w:val="center"/>
              <w:rPr>
                <w:rFonts w:eastAsiaTheme="minorHAnsi"/>
                <w:sz w:val="18"/>
                <w:szCs w:val="18"/>
                <w:lang w:val="es-ES"/>
              </w:rPr>
            </w:pPr>
            <w:r w:rsidRPr="00941487">
              <w:rPr>
                <w:rFonts w:eastAsiaTheme="minorHAnsi"/>
                <w:sz w:val="18"/>
                <w:szCs w:val="18"/>
                <w:lang w:val="es-ES"/>
              </w:rPr>
              <w:t>Informe de resultados campaña N° 26 Monitoreo Acustico</w:t>
            </w:r>
          </w:p>
        </w:tc>
        <w:tc>
          <w:tcPr>
            <w:tcW w:w="2106" w:type="dxa"/>
            <w:vAlign w:val="center"/>
          </w:tcPr>
          <w:p w:rsidR="00902B3F" w:rsidRPr="00941487" w:rsidRDefault="009C138A" w:rsidP="00561379">
            <w:pPr>
              <w:jc w:val="center"/>
              <w:rPr>
                <w:rFonts w:eastAsiaTheme="minorHAnsi"/>
                <w:sz w:val="18"/>
                <w:szCs w:val="18"/>
                <w:lang w:val="es-ES" w:eastAsia="es-ES"/>
              </w:rPr>
            </w:pPr>
            <w:r w:rsidRPr="00941487">
              <w:rPr>
                <w:rFonts w:cstheme="minorHAnsi"/>
                <w:sz w:val="18"/>
                <w:szCs w:val="18"/>
              </w:rPr>
              <w:t>Ruidos y/o vibraciones</w:t>
            </w:r>
          </w:p>
        </w:tc>
        <w:tc>
          <w:tcPr>
            <w:tcW w:w="860" w:type="dxa"/>
            <w:vAlign w:val="center"/>
          </w:tcPr>
          <w:p w:rsidR="00902B3F" w:rsidRPr="00941487" w:rsidRDefault="00902B3F" w:rsidP="00941487">
            <w:pPr>
              <w:ind w:left="142"/>
              <w:jc w:val="center"/>
              <w:rPr>
                <w:rFonts w:eastAsiaTheme="minorHAnsi"/>
                <w:sz w:val="18"/>
                <w:szCs w:val="18"/>
                <w:lang w:val="es-ES"/>
              </w:rPr>
            </w:pPr>
            <w:r w:rsidRPr="00941487">
              <w:rPr>
                <w:rFonts w:eastAsiaTheme="minorHAnsi"/>
                <w:sz w:val="18"/>
                <w:szCs w:val="18"/>
                <w:lang w:val="es-ES"/>
              </w:rPr>
              <w:t>11587</w:t>
            </w:r>
          </w:p>
        </w:tc>
        <w:tc>
          <w:tcPr>
            <w:tcW w:w="1279" w:type="dxa"/>
            <w:tcMar>
              <w:top w:w="0" w:type="dxa"/>
              <w:left w:w="108" w:type="dxa"/>
              <w:bottom w:w="0" w:type="dxa"/>
              <w:right w:w="108" w:type="dxa"/>
            </w:tcMar>
            <w:vAlign w:val="center"/>
          </w:tcPr>
          <w:p w:rsidR="00902B3F" w:rsidRPr="00941487" w:rsidRDefault="00902B3F" w:rsidP="00941487">
            <w:pPr>
              <w:ind w:left="204"/>
              <w:jc w:val="center"/>
              <w:rPr>
                <w:rFonts w:eastAsiaTheme="minorHAnsi"/>
                <w:sz w:val="18"/>
                <w:szCs w:val="18"/>
                <w:highlight w:val="yellow"/>
                <w:lang w:val="es-ES"/>
              </w:rPr>
            </w:pPr>
            <w:r w:rsidRPr="00941487">
              <w:rPr>
                <w:rFonts w:eastAsiaTheme="minorHAnsi"/>
                <w:sz w:val="18"/>
                <w:szCs w:val="18"/>
                <w:lang w:val="es-ES"/>
              </w:rPr>
              <w:t>27-09-2013</w:t>
            </w:r>
          </w:p>
        </w:tc>
        <w:tc>
          <w:tcPr>
            <w:tcW w:w="1180" w:type="dxa"/>
            <w:vAlign w:val="center"/>
          </w:tcPr>
          <w:p w:rsidR="00902B3F" w:rsidRPr="00941487" w:rsidRDefault="00902B3F" w:rsidP="00941487">
            <w:pPr>
              <w:ind w:left="204"/>
              <w:jc w:val="center"/>
              <w:rPr>
                <w:rFonts w:eastAsiaTheme="minorHAnsi"/>
                <w:sz w:val="18"/>
                <w:szCs w:val="18"/>
                <w:lang w:val="es-ES"/>
              </w:rPr>
            </w:pPr>
            <w:r w:rsidRPr="00941487">
              <w:rPr>
                <w:rFonts w:eastAsiaTheme="minorHAnsi"/>
                <w:sz w:val="18"/>
                <w:szCs w:val="18"/>
                <w:lang w:val="es-ES"/>
              </w:rPr>
              <w:t>01-06-2013</w:t>
            </w:r>
          </w:p>
        </w:tc>
        <w:tc>
          <w:tcPr>
            <w:tcW w:w="1109" w:type="dxa"/>
            <w:vAlign w:val="center"/>
          </w:tcPr>
          <w:p w:rsidR="00902B3F" w:rsidRPr="00941487" w:rsidRDefault="00902B3F" w:rsidP="00941487">
            <w:pPr>
              <w:ind w:left="204"/>
              <w:jc w:val="center"/>
              <w:rPr>
                <w:rFonts w:eastAsiaTheme="minorHAnsi"/>
                <w:sz w:val="18"/>
                <w:szCs w:val="18"/>
                <w:lang w:val="es-ES" w:eastAsia="es-ES"/>
              </w:rPr>
            </w:pPr>
            <w:r w:rsidRPr="00941487">
              <w:rPr>
                <w:rFonts w:eastAsiaTheme="minorHAnsi"/>
                <w:sz w:val="18"/>
                <w:szCs w:val="18"/>
                <w:lang w:val="es-ES" w:eastAsia="es-ES"/>
              </w:rPr>
              <w:t>31-08-2013</w:t>
            </w:r>
          </w:p>
        </w:tc>
        <w:tc>
          <w:tcPr>
            <w:tcW w:w="1242" w:type="dxa"/>
            <w:vAlign w:val="center"/>
          </w:tcPr>
          <w:p w:rsidR="00902B3F" w:rsidRPr="00941487" w:rsidRDefault="00902B3F" w:rsidP="00561379">
            <w:pPr>
              <w:jc w:val="center"/>
              <w:rPr>
                <w:rFonts w:eastAsiaTheme="minorHAnsi"/>
                <w:sz w:val="18"/>
                <w:szCs w:val="18"/>
                <w:lang w:val="es-ES" w:eastAsia="es-ES"/>
              </w:rPr>
            </w:pPr>
            <w:r w:rsidRPr="00941487">
              <w:rPr>
                <w:rFonts w:eastAsiaTheme="minorHAnsi"/>
                <w:sz w:val="18"/>
                <w:szCs w:val="18"/>
                <w:lang w:val="es-ES" w:eastAsia="es-ES"/>
              </w:rPr>
              <w:t>Trimestral</w:t>
            </w:r>
          </w:p>
        </w:tc>
        <w:tc>
          <w:tcPr>
            <w:tcW w:w="1312" w:type="dxa"/>
            <w:vAlign w:val="center"/>
          </w:tcPr>
          <w:p w:rsidR="00902B3F" w:rsidRPr="00941487" w:rsidRDefault="00F60055" w:rsidP="00561379">
            <w:pPr>
              <w:jc w:val="cente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vAlign w:val="center"/>
          </w:tcPr>
          <w:p w:rsidR="00902B3F" w:rsidRPr="00941487" w:rsidRDefault="00F14421" w:rsidP="00F738B3">
            <w:pPr>
              <w:ind w:left="149"/>
              <w:jc w:val="center"/>
              <w:rPr>
                <w:rFonts w:eastAsiaTheme="minorHAnsi"/>
                <w:sz w:val="18"/>
                <w:szCs w:val="18"/>
                <w:lang w:val="es-ES" w:eastAsia="es-ES"/>
              </w:rPr>
            </w:pPr>
            <w:r>
              <w:rPr>
                <w:rFonts w:eastAsiaTheme="minorHAnsi"/>
                <w:sz w:val="18"/>
                <w:szCs w:val="18"/>
                <w:lang w:val="es-ES" w:eastAsia="es-ES"/>
              </w:rPr>
              <w:t>Si</w:t>
            </w:r>
          </w:p>
        </w:tc>
      </w:tr>
      <w:tr w:rsidR="00F60055" w:rsidRPr="009A2116" w:rsidTr="00941487">
        <w:trPr>
          <w:trHeight w:val="851"/>
        </w:trPr>
        <w:tc>
          <w:tcPr>
            <w:tcW w:w="2538" w:type="dxa"/>
            <w:tcBorders>
              <w:bottom w:val="single" w:sz="4" w:space="0" w:color="auto"/>
            </w:tcBorders>
            <w:tcMar>
              <w:top w:w="0" w:type="dxa"/>
              <w:left w:w="70" w:type="dxa"/>
              <w:bottom w:w="0" w:type="dxa"/>
              <w:right w:w="70" w:type="dxa"/>
            </w:tcMar>
            <w:vAlign w:val="center"/>
          </w:tcPr>
          <w:p w:rsidR="00F60055" w:rsidRPr="00941487" w:rsidRDefault="00F60055" w:rsidP="00BA20AA">
            <w:pPr>
              <w:jc w:val="center"/>
              <w:rPr>
                <w:rFonts w:eastAsiaTheme="minorHAnsi"/>
                <w:sz w:val="18"/>
                <w:szCs w:val="18"/>
                <w:lang w:val="es-ES"/>
              </w:rPr>
            </w:pPr>
            <w:r w:rsidRPr="00941487">
              <w:rPr>
                <w:rFonts w:eastAsiaTheme="minorHAnsi"/>
                <w:sz w:val="18"/>
                <w:szCs w:val="18"/>
                <w:lang w:val="es-ES"/>
              </w:rPr>
              <w:t>Informe de resultados N° 24, Campaña de Monitoreo Acústico</w:t>
            </w:r>
          </w:p>
        </w:tc>
        <w:tc>
          <w:tcPr>
            <w:tcW w:w="2106" w:type="dxa"/>
            <w:tcBorders>
              <w:bottom w:val="single" w:sz="4" w:space="0" w:color="auto"/>
            </w:tcBorders>
            <w:vAlign w:val="center"/>
          </w:tcPr>
          <w:p w:rsidR="00F60055" w:rsidRPr="00941487" w:rsidRDefault="00F60055" w:rsidP="00561379">
            <w:pPr>
              <w:jc w:val="center"/>
              <w:rPr>
                <w:rFonts w:eastAsiaTheme="minorHAnsi"/>
                <w:sz w:val="18"/>
                <w:szCs w:val="18"/>
                <w:lang w:val="es-ES" w:eastAsia="es-ES"/>
              </w:rPr>
            </w:pPr>
            <w:r w:rsidRPr="00941487">
              <w:rPr>
                <w:rFonts w:cstheme="minorHAnsi"/>
                <w:sz w:val="18"/>
                <w:szCs w:val="18"/>
              </w:rPr>
              <w:t>Ruidos y/o vibraciones</w:t>
            </w:r>
          </w:p>
        </w:tc>
        <w:tc>
          <w:tcPr>
            <w:tcW w:w="860" w:type="dxa"/>
            <w:tcBorders>
              <w:bottom w:val="single" w:sz="4" w:space="0" w:color="auto"/>
            </w:tcBorders>
            <w:vAlign w:val="center"/>
          </w:tcPr>
          <w:p w:rsidR="00F60055" w:rsidRPr="00941487" w:rsidRDefault="00F60055" w:rsidP="00941487">
            <w:pPr>
              <w:ind w:left="142"/>
              <w:jc w:val="center"/>
              <w:rPr>
                <w:rFonts w:eastAsiaTheme="minorHAnsi"/>
                <w:sz w:val="18"/>
                <w:szCs w:val="18"/>
                <w:lang w:val="es-ES"/>
              </w:rPr>
            </w:pPr>
            <w:r w:rsidRPr="00941487">
              <w:rPr>
                <w:rFonts w:eastAsiaTheme="minorHAnsi"/>
                <w:sz w:val="18"/>
                <w:szCs w:val="18"/>
                <w:lang w:val="es-ES"/>
              </w:rPr>
              <w:t>2825</w:t>
            </w:r>
          </w:p>
        </w:tc>
        <w:tc>
          <w:tcPr>
            <w:tcW w:w="1279" w:type="dxa"/>
            <w:tcBorders>
              <w:bottom w:val="single" w:sz="4" w:space="0" w:color="auto"/>
            </w:tcBorders>
            <w:tcMar>
              <w:top w:w="0" w:type="dxa"/>
              <w:left w:w="70" w:type="dxa"/>
              <w:bottom w:w="0" w:type="dxa"/>
              <w:right w:w="70" w:type="dxa"/>
            </w:tcMar>
            <w:vAlign w:val="center"/>
          </w:tcPr>
          <w:p w:rsidR="00F60055" w:rsidRPr="00941487" w:rsidRDefault="00F60055" w:rsidP="00941487">
            <w:pPr>
              <w:ind w:left="204"/>
              <w:jc w:val="center"/>
              <w:rPr>
                <w:rFonts w:eastAsiaTheme="minorHAnsi"/>
                <w:sz w:val="18"/>
                <w:szCs w:val="18"/>
                <w:lang w:val="es-ES"/>
              </w:rPr>
            </w:pPr>
            <w:r w:rsidRPr="00941487">
              <w:rPr>
                <w:color w:val="000000"/>
                <w:sz w:val="18"/>
                <w:szCs w:val="18"/>
                <w:shd w:val="clear" w:color="auto" w:fill="FFFFFF"/>
              </w:rPr>
              <w:t>13-03-2013</w:t>
            </w:r>
          </w:p>
        </w:tc>
        <w:tc>
          <w:tcPr>
            <w:tcW w:w="1180" w:type="dxa"/>
            <w:tcBorders>
              <w:bottom w:val="single" w:sz="4" w:space="0" w:color="auto"/>
            </w:tcBorders>
            <w:vAlign w:val="center"/>
          </w:tcPr>
          <w:p w:rsidR="00F60055" w:rsidRPr="00941487" w:rsidRDefault="00F60055" w:rsidP="00941487">
            <w:pPr>
              <w:ind w:left="204"/>
              <w:jc w:val="center"/>
              <w:rPr>
                <w:rFonts w:eastAsiaTheme="minorHAnsi"/>
                <w:sz w:val="18"/>
                <w:szCs w:val="18"/>
                <w:lang w:val="es-ES"/>
              </w:rPr>
            </w:pPr>
            <w:r w:rsidRPr="00941487">
              <w:rPr>
                <w:rFonts w:eastAsiaTheme="minorHAnsi"/>
                <w:sz w:val="18"/>
                <w:szCs w:val="18"/>
                <w:lang w:val="es-ES"/>
              </w:rPr>
              <w:t>01-12-2012</w:t>
            </w:r>
          </w:p>
        </w:tc>
        <w:tc>
          <w:tcPr>
            <w:tcW w:w="1109" w:type="dxa"/>
            <w:tcBorders>
              <w:bottom w:val="single" w:sz="4" w:space="0" w:color="auto"/>
            </w:tcBorders>
            <w:vAlign w:val="center"/>
          </w:tcPr>
          <w:p w:rsidR="00F60055" w:rsidRPr="00941487" w:rsidRDefault="00F60055" w:rsidP="00941487">
            <w:pPr>
              <w:ind w:left="204"/>
              <w:jc w:val="center"/>
              <w:rPr>
                <w:rFonts w:eastAsiaTheme="minorHAnsi"/>
                <w:sz w:val="18"/>
                <w:szCs w:val="18"/>
                <w:lang w:val="es-ES" w:eastAsia="es-ES"/>
              </w:rPr>
            </w:pPr>
            <w:r w:rsidRPr="00941487">
              <w:rPr>
                <w:rFonts w:eastAsiaTheme="minorHAnsi"/>
                <w:sz w:val="18"/>
                <w:szCs w:val="18"/>
                <w:lang w:val="es-ES" w:eastAsia="es-ES"/>
              </w:rPr>
              <w:t>28-02-2013</w:t>
            </w:r>
          </w:p>
        </w:tc>
        <w:tc>
          <w:tcPr>
            <w:tcW w:w="1242" w:type="dxa"/>
            <w:tcBorders>
              <w:bottom w:val="single" w:sz="4" w:space="0" w:color="auto"/>
            </w:tcBorders>
            <w:vAlign w:val="center"/>
          </w:tcPr>
          <w:p w:rsidR="00F60055" w:rsidRPr="00941487" w:rsidRDefault="00561379" w:rsidP="00561379">
            <w:pPr>
              <w:ind w:left="149"/>
              <w:rPr>
                <w:rFonts w:eastAsiaTheme="minorHAnsi"/>
                <w:sz w:val="18"/>
                <w:szCs w:val="18"/>
                <w:lang w:val="es-ES" w:eastAsia="es-ES"/>
              </w:rPr>
            </w:pPr>
            <w:r>
              <w:rPr>
                <w:rFonts w:eastAsiaTheme="minorHAnsi"/>
                <w:sz w:val="18"/>
                <w:szCs w:val="18"/>
                <w:lang w:val="es-ES" w:eastAsia="es-ES"/>
              </w:rPr>
              <w:t xml:space="preserve">  </w:t>
            </w:r>
            <w:r w:rsidR="00F60055" w:rsidRPr="00941487">
              <w:rPr>
                <w:rFonts w:eastAsiaTheme="minorHAnsi"/>
                <w:sz w:val="18"/>
                <w:szCs w:val="18"/>
                <w:lang w:val="es-ES" w:eastAsia="es-ES"/>
              </w:rPr>
              <w:t>Trimestral</w:t>
            </w:r>
          </w:p>
        </w:tc>
        <w:tc>
          <w:tcPr>
            <w:tcW w:w="1312" w:type="dxa"/>
            <w:tcBorders>
              <w:bottom w:val="single" w:sz="4" w:space="0" w:color="auto"/>
            </w:tcBorders>
            <w:vAlign w:val="center"/>
          </w:tcPr>
          <w:p w:rsidR="00F60055" w:rsidRPr="00941487" w:rsidRDefault="00F60055" w:rsidP="00561379">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bottom w:val="single" w:sz="4" w:space="0" w:color="auto"/>
            </w:tcBorders>
            <w:vAlign w:val="center"/>
          </w:tcPr>
          <w:p w:rsidR="00F60055" w:rsidRPr="00941487" w:rsidRDefault="00F14421" w:rsidP="00045F47">
            <w:pPr>
              <w:ind w:left="149"/>
              <w:jc w:val="center"/>
              <w:rPr>
                <w:rFonts w:eastAsiaTheme="minorHAnsi"/>
                <w:sz w:val="18"/>
                <w:szCs w:val="18"/>
                <w:lang w:val="es-ES" w:eastAsia="es-ES"/>
              </w:rPr>
            </w:pPr>
            <w:r>
              <w:rPr>
                <w:rFonts w:eastAsiaTheme="minorHAnsi"/>
                <w:sz w:val="18"/>
                <w:szCs w:val="18"/>
                <w:lang w:val="es-ES" w:eastAsia="es-ES"/>
              </w:rPr>
              <w:t>Si</w:t>
            </w:r>
          </w:p>
        </w:tc>
      </w:tr>
      <w:tr w:rsidR="00F60055" w:rsidRPr="009A2116" w:rsidTr="00941487">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F60055" w:rsidRPr="00941487" w:rsidRDefault="00F60055" w:rsidP="00BA20AA">
            <w:pPr>
              <w:ind w:left="149"/>
              <w:jc w:val="center"/>
              <w:rPr>
                <w:rFonts w:eastAsiaTheme="minorHAnsi"/>
                <w:sz w:val="18"/>
                <w:szCs w:val="18"/>
                <w:lang w:val="es-ES" w:eastAsia="es-ES"/>
              </w:rPr>
            </w:pPr>
            <w:r w:rsidRPr="00941487">
              <w:rPr>
                <w:rFonts w:eastAsiaTheme="minorHAnsi"/>
                <w:sz w:val="18"/>
                <w:szCs w:val="18"/>
                <w:lang w:val="es-ES" w:eastAsia="es-ES"/>
              </w:rPr>
              <w:t>Informe de resultados campaña N° 27 Monitoreo Acústico</w:t>
            </w:r>
          </w:p>
        </w:tc>
        <w:tc>
          <w:tcPr>
            <w:tcW w:w="2106" w:type="dxa"/>
            <w:tcBorders>
              <w:top w:val="single" w:sz="4" w:space="0" w:color="auto"/>
              <w:bottom w:val="single" w:sz="4" w:space="0" w:color="auto"/>
            </w:tcBorders>
            <w:vAlign w:val="center"/>
          </w:tcPr>
          <w:p w:rsidR="00F60055" w:rsidRPr="00941487" w:rsidRDefault="00F60055" w:rsidP="00561379">
            <w:pPr>
              <w:jc w:val="center"/>
              <w:rPr>
                <w:rFonts w:eastAsiaTheme="minorHAnsi"/>
                <w:sz w:val="18"/>
                <w:szCs w:val="18"/>
                <w:lang w:val="es-ES" w:eastAsia="es-ES"/>
              </w:rPr>
            </w:pPr>
            <w:r w:rsidRPr="00941487">
              <w:rPr>
                <w:rFonts w:cstheme="minorHAnsi"/>
                <w:sz w:val="18"/>
                <w:szCs w:val="18"/>
              </w:rPr>
              <w:t>Ruidos y/o vibraciones</w:t>
            </w:r>
          </w:p>
        </w:tc>
        <w:tc>
          <w:tcPr>
            <w:tcW w:w="860" w:type="dxa"/>
            <w:tcBorders>
              <w:top w:val="single" w:sz="4" w:space="0" w:color="auto"/>
              <w:bottom w:val="single" w:sz="4" w:space="0" w:color="auto"/>
            </w:tcBorders>
            <w:vAlign w:val="center"/>
          </w:tcPr>
          <w:p w:rsidR="00F60055" w:rsidRPr="00941487" w:rsidRDefault="00F60055" w:rsidP="00941487">
            <w:pPr>
              <w:ind w:left="142"/>
              <w:jc w:val="center"/>
              <w:rPr>
                <w:rFonts w:eastAsiaTheme="minorHAnsi"/>
                <w:sz w:val="18"/>
                <w:szCs w:val="18"/>
                <w:lang w:val="es-ES"/>
              </w:rPr>
            </w:pPr>
            <w:r w:rsidRPr="00941487">
              <w:rPr>
                <w:rFonts w:eastAsiaTheme="minorHAnsi"/>
                <w:sz w:val="18"/>
                <w:szCs w:val="18"/>
                <w:lang w:val="es-ES"/>
              </w:rPr>
              <w:t>13686</w:t>
            </w:r>
          </w:p>
        </w:tc>
        <w:tc>
          <w:tcPr>
            <w:tcW w:w="1279" w:type="dxa"/>
            <w:tcBorders>
              <w:top w:val="single" w:sz="4" w:space="0" w:color="auto"/>
              <w:bottom w:val="single" w:sz="4" w:space="0" w:color="auto"/>
            </w:tcBorders>
            <w:tcMar>
              <w:top w:w="0" w:type="dxa"/>
              <w:left w:w="70" w:type="dxa"/>
              <w:bottom w:w="0" w:type="dxa"/>
              <w:right w:w="70" w:type="dxa"/>
            </w:tcMar>
            <w:vAlign w:val="center"/>
          </w:tcPr>
          <w:p w:rsidR="00F60055" w:rsidRPr="00941487" w:rsidRDefault="00F60055" w:rsidP="00941487">
            <w:pPr>
              <w:ind w:left="204"/>
              <w:jc w:val="center"/>
              <w:rPr>
                <w:rFonts w:eastAsiaTheme="minorHAnsi"/>
                <w:sz w:val="18"/>
                <w:szCs w:val="18"/>
                <w:lang w:val="es-ES"/>
              </w:rPr>
            </w:pPr>
            <w:r w:rsidRPr="00941487">
              <w:rPr>
                <w:rFonts w:eastAsiaTheme="minorHAnsi"/>
                <w:sz w:val="18"/>
                <w:szCs w:val="18"/>
                <w:lang w:val="es-ES"/>
              </w:rPr>
              <w:t>20-12-2013</w:t>
            </w:r>
          </w:p>
        </w:tc>
        <w:tc>
          <w:tcPr>
            <w:tcW w:w="1180" w:type="dxa"/>
            <w:tcBorders>
              <w:top w:val="single" w:sz="4" w:space="0" w:color="auto"/>
              <w:bottom w:val="single" w:sz="4" w:space="0" w:color="auto"/>
            </w:tcBorders>
            <w:vAlign w:val="center"/>
          </w:tcPr>
          <w:p w:rsidR="00F60055" w:rsidRPr="00941487" w:rsidRDefault="00F60055" w:rsidP="00941487">
            <w:pPr>
              <w:ind w:left="204"/>
              <w:jc w:val="center"/>
              <w:rPr>
                <w:rFonts w:eastAsiaTheme="minorHAnsi"/>
                <w:sz w:val="18"/>
                <w:szCs w:val="18"/>
                <w:lang w:val="es-ES"/>
              </w:rPr>
            </w:pPr>
            <w:r w:rsidRPr="00941487">
              <w:rPr>
                <w:rFonts w:eastAsiaTheme="minorHAnsi"/>
                <w:sz w:val="18"/>
                <w:szCs w:val="18"/>
                <w:lang w:val="es-ES"/>
              </w:rPr>
              <w:t>01-09-2013</w:t>
            </w:r>
          </w:p>
        </w:tc>
        <w:tc>
          <w:tcPr>
            <w:tcW w:w="1109" w:type="dxa"/>
            <w:tcBorders>
              <w:top w:val="single" w:sz="4" w:space="0" w:color="auto"/>
              <w:bottom w:val="single" w:sz="4" w:space="0" w:color="auto"/>
            </w:tcBorders>
            <w:vAlign w:val="center"/>
          </w:tcPr>
          <w:p w:rsidR="00F60055" w:rsidRPr="00941487" w:rsidRDefault="00F60055" w:rsidP="00941487">
            <w:pPr>
              <w:ind w:left="204"/>
              <w:jc w:val="center"/>
              <w:rPr>
                <w:rFonts w:eastAsiaTheme="minorHAnsi"/>
                <w:sz w:val="18"/>
                <w:szCs w:val="18"/>
                <w:lang w:val="es-ES" w:eastAsia="es-ES"/>
              </w:rPr>
            </w:pPr>
            <w:r w:rsidRPr="00941487">
              <w:rPr>
                <w:rFonts w:eastAsiaTheme="minorHAnsi"/>
                <w:sz w:val="18"/>
                <w:szCs w:val="18"/>
                <w:lang w:val="es-ES" w:eastAsia="es-ES"/>
              </w:rPr>
              <w:t>30-11-2013</w:t>
            </w:r>
          </w:p>
        </w:tc>
        <w:tc>
          <w:tcPr>
            <w:tcW w:w="1242" w:type="dxa"/>
            <w:tcBorders>
              <w:top w:val="single" w:sz="4" w:space="0" w:color="auto"/>
              <w:bottom w:val="single" w:sz="4" w:space="0" w:color="auto"/>
            </w:tcBorders>
            <w:vAlign w:val="center"/>
          </w:tcPr>
          <w:p w:rsidR="00F60055" w:rsidRPr="00941487" w:rsidRDefault="00F60055" w:rsidP="00561379">
            <w:pPr>
              <w:ind w:left="149"/>
              <w:jc w:val="center"/>
              <w:rPr>
                <w:rFonts w:eastAsiaTheme="minorHAnsi"/>
                <w:sz w:val="18"/>
                <w:szCs w:val="18"/>
                <w:lang w:val="es-ES" w:eastAsia="es-ES"/>
              </w:rPr>
            </w:pPr>
            <w:r w:rsidRPr="00941487">
              <w:rPr>
                <w:rFonts w:eastAsiaTheme="minorHAnsi"/>
                <w:sz w:val="18"/>
                <w:szCs w:val="18"/>
                <w:lang w:val="es-ES" w:eastAsia="es-ES"/>
              </w:rPr>
              <w:t>Trimestral</w:t>
            </w:r>
          </w:p>
        </w:tc>
        <w:tc>
          <w:tcPr>
            <w:tcW w:w="1312" w:type="dxa"/>
            <w:tcBorders>
              <w:top w:val="single" w:sz="4" w:space="0" w:color="auto"/>
              <w:bottom w:val="single" w:sz="4" w:space="0" w:color="auto"/>
            </w:tcBorders>
            <w:vAlign w:val="center"/>
          </w:tcPr>
          <w:p w:rsidR="00F60055" w:rsidRPr="00941487" w:rsidRDefault="00F60055" w:rsidP="00561379">
            <w:pPr>
              <w:jc w:val="cente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F60055" w:rsidRPr="00941487" w:rsidRDefault="00E172D3" w:rsidP="00045F47">
            <w:pPr>
              <w:ind w:left="149"/>
              <w:jc w:val="center"/>
              <w:rPr>
                <w:rFonts w:eastAsiaTheme="minorHAnsi"/>
                <w:sz w:val="18"/>
                <w:szCs w:val="18"/>
                <w:lang w:val="es-ES" w:eastAsia="es-ES"/>
              </w:rPr>
            </w:pPr>
            <w:r>
              <w:rPr>
                <w:rFonts w:eastAsiaTheme="minorHAnsi"/>
                <w:sz w:val="18"/>
                <w:szCs w:val="18"/>
                <w:lang w:val="es-ES" w:eastAsia="es-ES"/>
              </w:rPr>
              <w:t>Si</w:t>
            </w:r>
          </w:p>
        </w:tc>
      </w:tr>
      <w:tr w:rsidR="00F60055" w:rsidRPr="009A2116" w:rsidTr="00941487">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F60055" w:rsidRPr="00941487" w:rsidRDefault="00F60055" w:rsidP="00BA20AA">
            <w:pPr>
              <w:jc w:val="center"/>
              <w:rPr>
                <w:rFonts w:eastAsiaTheme="minorHAnsi"/>
                <w:sz w:val="18"/>
                <w:szCs w:val="18"/>
                <w:lang w:val="es-ES"/>
              </w:rPr>
            </w:pPr>
            <w:r w:rsidRPr="00941487">
              <w:rPr>
                <w:rFonts w:eastAsiaTheme="minorHAnsi"/>
                <w:sz w:val="18"/>
                <w:szCs w:val="18"/>
                <w:lang w:val="es-ES"/>
              </w:rPr>
              <w:t>Informe de resultados campaña N°26 Monitoreo Acústico</w:t>
            </w:r>
          </w:p>
        </w:tc>
        <w:tc>
          <w:tcPr>
            <w:tcW w:w="2106" w:type="dxa"/>
            <w:tcBorders>
              <w:top w:val="single" w:sz="4" w:space="0" w:color="auto"/>
              <w:bottom w:val="single" w:sz="4" w:space="0" w:color="auto"/>
            </w:tcBorders>
            <w:vAlign w:val="center"/>
          </w:tcPr>
          <w:p w:rsidR="00F60055" w:rsidRPr="00941487" w:rsidRDefault="00F60055" w:rsidP="00561379">
            <w:pPr>
              <w:jc w:val="center"/>
              <w:rPr>
                <w:rFonts w:eastAsiaTheme="minorHAnsi"/>
                <w:sz w:val="18"/>
                <w:szCs w:val="18"/>
                <w:lang w:val="es-ES" w:eastAsia="es-ES"/>
              </w:rPr>
            </w:pPr>
            <w:r w:rsidRPr="00941487">
              <w:rPr>
                <w:rFonts w:cstheme="minorHAnsi"/>
                <w:sz w:val="18"/>
                <w:szCs w:val="18"/>
              </w:rPr>
              <w:t>Ruidos y/o vibraciones</w:t>
            </w:r>
          </w:p>
        </w:tc>
        <w:tc>
          <w:tcPr>
            <w:tcW w:w="860" w:type="dxa"/>
            <w:tcBorders>
              <w:top w:val="single" w:sz="4" w:space="0" w:color="auto"/>
              <w:bottom w:val="single" w:sz="4" w:space="0" w:color="auto"/>
            </w:tcBorders>
            <w:vAlign w:val="center"/>
          </w:tcPr>
          <w:p w:rsidR="00F60055" w:rsidRPr="00941487" w:rsidRDefault="00F60055" w:rsidP="00941487">
            <w:pPr>
              <w:ind w:left="142"/>
              <w:jc w:val="center"/>
              <w:rPr>
                <w:rFonts w:eastAsiaTheme="minorHAnsi"/>
                <w:sz w:val="18"/>
                <w:szCs w:val="18"/>
                <w:lang w:val="es-ES"/>
              </w:rPr>
            </w:pPr>
            <w:r w:rsidRPr="00941487">
              <w:rPr>
                <w:rFonts w:eastAsiaTheme="minorHAnsi"/>
                <w:sz w:val="18"/>
                <w:szCs w:val="18"/>
                <w:lang w:val="es-ES"/>
              </w:rPr>
              <w:t>11586</w:t>
            </w:r>
          </w:p>
        </w:tc>
        <w:tc>
          <w:tcPr>
            <w:tcW w:w="1279" w:type="dxa"/>
            <w:tcBorders>
              <w:top w:val="single" w:sz="4" w:space="0" w:color="auto"/>
              <w:bottom w:val="single" w:sz="4" w:space="0" w:color="auto"/>
            </w:tcBorders>
            <w:tcMar>
              <w:top w:w="0" w:type="dxa"/>
              <w:left w:w="70" w:type="dxa"/>
              <w:bottom w:w="0" w:type="dxa"/>
              <w:right w:w="70" w:type="dxa"/>
            </w:tcMar>
            <w:vAlign w:val="center"/>
          </w:tcPr>
          <w:p w:rsidR="00F60055" w:rsidRPr="00941487" w:rsidRDefault="00F60055" w:rsidP="00941487">
            <w:pPr>
              <w:ind w:left="204"/>
              <w:jc w:val="center"/>
              <w:rPr>
                <w:rFonts w:eastAsiaTheme="minorHAnsi"/>
                <w:sz w:val="18"/>
                <w:szCs w:val="18"/>
                <w:lang w:val="es-ES"/>
              </w:rPr>
            </w:pPr>
            <w:r w:rsidRPr="00941487">
              <w:rPr>
                <w:rFonts w:eastAsiaTheme="minorHAnsi"/>
                <w:sz w:val="18"/>
                <w:szCs w:val="18"/>
                <w:lang w:val="es-ES"/>
              </w:rPr>
              <w:t>27-09-2013</w:t>
            </w:r>
          </w:p>
        </w:tc>
        <w:tc>
          <w:tcPr>
            <w:tcW w:w="1180" w:type="dxa"/>
            <w:tcBorders>
              <w:top w:val="single" w:sz="4" w:space="0" w:color="auto"/>
              <w:bottom w:val="single" w:sz="4" w:space="0" w:color="auto"/>
            </w:tcBorders>
            <w:vAlign w:val="center"/>
          </w:tcPr>
          <w:p w:rsidR="00F60055" w:rsidRPr="00941487" w:rsidRDefault="00F60055" w:rsidP="00941487">
            <w:pPr>
              <w:ind w:left="204"/>
              <w:jc w:val="center"/>
              <w:rPr>
                <w:rFonts w:eastAsiaTheme="minorHAnsi"/>
                <w:sz w:val="18"/>
                <w:szCs w:val="18"/>
                <w:lang w:val="es-ES"/>
              </w:rPr>
            </w:pPr>
            <w:r w:rsidRPr="00941487">
              <w:rPr>
                <w:rFonts w:eastAsiaTheme="minorHAnsi"/>
                <w:sz w:val="18"/>
                <w:szCs w:val="18"/>
                <w:lang w:val="es-ES"/>
              </w:rPr>
              <w:t>01-06-2013</w:t>
            </w:r>
          </w:p>
        </w:tc>
        <w:tc>
          <w:tcPr>
            <w:tcW w:w="1109" w:type="dxa"/>
            <w:tcBorders>
              <w:top w:val="single" w:sz="4" w:space="0" w:color="auto"/>
              <w:bottom w:val="single" w:sz="4" w:space="0" w:color="auto"/>
            </w:tcBorders>
            <w:vAlign w:val="center"/>
          </w:tcPr>
          <w:p w:rsidR="00F60055" w:rsidRPr="00941487" w:rsidRDefault="00F60055" w:rsidP="00941487">
            <w:pPr>
              <w:ind w:left="204"/>
              <w:jc w:val="center"/>
              <w:rPr>
                <w:rFonts w:eastAsiaTheme="minorHAnsi"/>
                <w:sz w:val="18"/>
                <w:szCs w:val="18"/>
                <w:lang w:val="es-ES" w:eastAsia="es-ES"/>
              </w:rPr>
            </w:pPr>
            <w:r w:rsidRPr="00941487">
              <w:rPr>
                <w:rFonts w:eastAsiaTheme="minorHAnsi"/>
                <w:sz w:val="18"/>
                <w:szCs w:val="18"/>
                <w:lang w:val="es-ES" w:eastAsia="es-ES"/>
              </w:rPr>
              <w:t>31-08-2013</w:t>
            </w:r>
          </w:p>
        </w:tc>
        <w:tc>
          <w:tcPr>
            <w:tcW w:w="1242" w:type="dxa"/>
            <w:tcBorders>
              <w:top w:val="single" w:sz="4" w:space="0" w:color="auto"/>
              <w:bottom w:val="single" w:sz="4" w:space="0" w:color="auto"/>
            </w:tcBorders>
            <w:vAlign w:val="center"/>
          </w:tcPr>
          <w:p w:rsidR="00F60055" w:rsidRPr="00941487" w:rsidRDefault="00F60055" w:rsidP="00561379">
            <w:pPr>
              <w:ind w:left="149"/>
              <w:jc w:val="center"/>
              <w:rPr>
                <w:rFonts w:eastAsiaTheme="minorHAnsi"/>
                <w:sz w:val="18"/>
                <w:szCs w:val="18"/>
                <w:lang w:val="es-ES" w:eastAsia="es-ES"/>
              </w:rPr>
            </w:pPr>
            <w:r w:rsidRPr="00941487">
              <w:rPr>
                <w:rFonts w:eastAsiaTheme="minorHAnsi"/>
                <w:sz w:val="18"/>
                <w:szCs w:val="18"/>
                <w:lang w:val="es-ES" w:eastAsia="es-ES"/>
              </w:rPr>
              <w:t>Trimestral</w:t>
            </w:r>
          </w:p>
        </w:tc>
        <w:tc>
          <w:tcPr>
            <w:tcW w:w="1312" w:type="dxa"/>
            <w:tcBorders>
              <w:top w:val="single" w:sz="4" w:space="0" w:color="auto"/>
              <w:bottom w:val="single" w:sz="4" w:space="0" w:color="auto"/>
            </w:tcBorders>
            <w:vAlign w:val="center"/>
          </w:tcPr>
          <w:p w:rsidR="00F60055" w:rsidRPr="00941487" w:rsidRDefault="00F60055" w:rsidP="00941487">
            <w:pP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F60055" w:rsidRPr="00941487" w:rsidRDefault="00E172D3" w:rsidP="00045F47">
            <w:pPr>
              <w:ind w:left="149"/>
              <w:jc w:val="center"/>
              <w:rPr>
                <w:rFonts w:eastAsiaTheme="minorHAnsi"/>
                <w:sz w:val="18"/>
                <w:szCs w:val="18"/>
                <w:lang w:val="es-ES" w:eastAsia="es-ES"/>
              </w:rPr>
            </w:pPr>
            <w:r>
              <w:rPr>
                <w:rFonts w:eastAsiaTheme="minorHAnsi"/>
                <w:sz w:val="18"/>
                <w:szCs w:val="18"/>
                <w:lang w:val="es-ES" w:eastAsia="es-ES"/>
              </w:rPr>
              <w:t>Si</w:t>
            </w:r>
          </w:p>
        </w:tc>
      </w:tr>
      <w:tr w:rsidR="00F60055" w:rsidRPr="009A2116" w:rsidTr="00941487">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F60055" w:rsidRPr="00941487" w:rsidRDefault="00F60055" w:rsidP="00BA20AA">
            <w:pPr>
              <w:jc w:val="center"/>
              <w:rPr>
                <w:rFonts w:eastAsiaTheme="minorHAnsi"/>
                <w:sz w:val="18"/>
                <w:szCs w:val="18"/>
                <w:lang w:val="es-ES"/>
              </w:rPr>
            </w:pPr>
            <w:r w:rsidRPr="00941487">
              <w:rPr>
                <w:rFonts w:eastAsiaTheme="minorHAnsi"/>
                <w:sz w:val="18"/>
                <w:szCs w:val="18"/>
                <w:lang w:val="es-ES"/>
              </w:rPr>
              <w:t>Informe de resultados N° 24, Campaña de Monitoreo Acústico</w:t>
            </w:r>
          </w:p>
        </w:tc>
        <w:tc>
          <w:tcPr>
            <w:tcW w:w="2106" w:type="dxa"/>
            <w:tcBorders>
              <w:top w:val="single" w:sz="4" w:space="0" w:color="auto"/>
              <w:bottom w:val="single" w:sz="4" w:space="0" w:color="auto"/>
            </w:tcBorders>
            <w:vAlign w:val="center"/>
          </w:tcPr>
          <w:p w:rsidR="00F60055" w:rsidRPr="00941487" w:rsidRDefault="00F60055" w:rsidP="00561379">
            <w:pPr>
              <w:jc w:val="center"/>
              <w:rPr>
                <w:rFonts w:eastAsiaTheme="minorHAnsi"/>
                <w:sz w:val="18"/>
                <w:szCs w:val="18"/>
                <w:lang w:val="es-ES" w:eastAsia="es-ES"/>
              </w:rPr>
            </w:pPr>
            <w:r w:rsidRPr="00941487">
              <w:rPr>
                <w:rFonts w:cstheme="minorHAnsi"/>
                <w:sz w:val="18"/>
                <w:szCs w:val="18"/>
              </w:rPr>
              <w:t>Ruidos y/o vibraciones</w:t>
            </w:r>
          </w:p>
        </w:tc>
        <w:tc>
          <w:tcPr>
            <w:tcW w:w="860" w:type="dxa"/>
            <w:tcBorders>
              <w:top w:val="single" w:sz="4" w:space="0" w:color="auto"/>
              <w:bottom w:val="single" w:sz="4" w:space="0" w:color="auto"/>
            </w:tcBorders>
            <w:vAlign w:val="center"/>
          </w:tcPr>
          <w:p w:rsidR="00F60055" w:rsidRPr="00941487" w:rsidRDefault="00F60055" w:rsidP="00941487">
            <w:pPr>
              <w:ind w:left="142"/>
              <w:jc w:val="center"/>
              <w:rPr>
                <w:rFonts w:eastAsiaTheme="minorHAnsi"/>
                <w:sz w:val="18"/>
                <w:szCs w:val="18"/>
                <w:lang w:val="es-ES"/>
              </w:rPr>
            </w:pPr>
            <w:r w:rsidRPr="00941487">
              <w:rPr>
                <w:rFonts w:eastAsiaTheme="minorHAnsi"/>
                <w:sz w:val="18"/>
                <w:szCs w:val="18"/>
                <w:lang w:val="es-ES"/>
              </w:rPr>
              <w:t>2827</w:t>
            </w:r>
          </w:p>
        </w:tc>
        <w:tc>
          <w:tcPr>
            <w:tcW w:w="1279" w:type="dxa"/>
            <w:tcBorders>
              <w:top w:val="single" w:sz="4" w:space="0" w:color="auto"/>
              <w:bottom w:val="single" w:sz="4" w:space="0" w:color="auto"/>
            </w:tcBorders>
            <w:tcMar>
              <w:top w:w="0" w:type="dxa"/>
              <w:left w:w="70" w:type="dxa"/>
              <w:bottom w:w="0" w:type="dxa"/>
              <w:right w:w="70" w:type="dxa"/>
            </w:tcMar>
            <w:vAlign w:val="center"/>
          </w:tcPr>
          <w:p w:rsidR="00F60055" w:rsidRPr="00941487" w:rsidRDefault="00F60055" w:rsidP="00941487">
            <w:pPr>
              <w:ind w:left="204"/>
              <w:jc w:val="center"/>
              <w:rPr>
                <w:rFonts w:eastAsiaTheme="minorHAnsi"/>
                <w:sz w:val="18"/>
                <w:szCs w:val="18"/>
                <w:lang w:val="es-ES"/>
              </w:rPr>
            </w:pPr>
            <w:r w:rsidRPr="00941487">
              <w:rPr>
                <w:rFonts w:eastAsiaTheme="minorHAnsi"/>
                <w:sz w:val="18"/>
                <w:szCs w:val="18"/>
                <w:lang w:val="es-ES"/>
              </w:rPr>
              <w:t>13-03-2013</w:t>
            </w:r>
          </w:p>
        </w:tc>
        <w:tc>
          <w:tcPr>
            <w:tcW w:w="1180" w:type="dxa"/>
            <w:tcBorders>
              <w:top w:val="single" w:sz="4" w:space="0" w:color="auto"/>
              <w:bottom w:val="single" w:sz="4" w:space="0" w:color="auto"/>
            </w:tcBorders>
            <w:vAlign w:val="center"/>
          </w:tcPr>
          <w:p w:rsidR="00F60055" w:rsidRPr="00941487" w:rsidRDefault="00F60055" w:rsidP="00941487">
            <w:pPr>
              <w:ind w:left="204"/>
              <w:jc w:val="center"/>
              <w:rPr>
                <w:rFonts w:eastAsiaTheme="minorHAnsi"/>
                <w:sz w:val="18"/>
                <w:szCs w:val="18"/>
                <w:lang w:val="es-ES"/>
              </w:rPr>
            </w:pPr>
            <w:r w:rsidRPr="00941487">
              <w:rPr>
                <w:rFonts w:eastAsiaTheme="minorHAnsi"/>
                <w:sz w:val="18"/>
                <w:szCs w:val="18"/>
                <w:lang w:val="es-ES"/>
              </w:rPr>
              <w:t>01-12-2012</w:t>
            </w:r>
          </w:p>
        </w:tc>
        <w:tc>
          <w:tcPr>
            <w:tcW w:w="1109" w:type="dxa"/>
            <w:tcBorders>
              <w:top w:val="single" w:sz="4" w:space="0" w:color="auto"/>
              <w:bottom w:val="single" w:sz="4" w:space="0" w:color="auto"/>
            </w:tcBorders>
            <w:vAlign w:val="center"/>
          </w:tcPr>
          <w:p w:rsidR="00F60055" w:rsidRPr="00941487" w:rsidRDefault="00F60055" w:rsidP="00941487">
            <w:pPr>
              <w:ind w:left="204"/>
              <w:jc w:val="center"/>
              <w:rPr>
                <w:rFonts w:eastAsiaTheme="minorHAnsi"/>
                <w:sz w:val="18"/>
                <w:szCs w:val="18"/>
                <w:lang w:val="es-ES" w:eastAsia="es-ES"/>
              </w:rPr>
            </w:pPr>
            <w:r w:rsidRPr="00941487">
              <w:rPr>
                <w:rFonts w:eastAsiaTheme="minorHAnsi"/>
                <w:sz w:val="18"/>
                <w:szCs w:val="18"/>
                <w:lang w:val="es-ES" w:eastAsia="es-ES"/>
              </w:rPr>
              <w:t>28-02-2013</w:t>
            </w:r>
          </w:p>
        </w:tc>
        <w:tc>
          <w:tcPr>
            <w:tcW w:w="1242" w:type="dxa"/>
            <w:tcBorders>
              <w:top w:val="single" w:sz="4" w:space="0" w:color="auto"/>
              <w:bottom w:val="single" w:sz="4" w:space="0" w:color="auto"/>
            </w:tcBorders>
            <w:vAlign w:val="center"/>
          </w:tcPr>
          <w:p w:rsidR="00F60055" w:rsidRPr="00941487" w:rsidRDefault="00F60055" w:rsidP="00561379">
            <w:pPr>
              <w:ind w:left="149"/>
              <w:jc w:val="center"/>
              <w:rPr>
                <w:rFonts w:eastAsiaTheme="minorHAnsi"/>
                <w:sz w:val="18"/>
                <w:szCs w:val="18"/>
                <w:lang w:val="es-ES" w:eastAsia="es-ES"/>
              </w:rPr>
            </w:pPr>
            <w:r w:rsidRPr="00941487">
              <w:rPr>
                <w:rFonts w:eastAsiaTheme="minorHAnsi"/>
                <w:sz w:val="18"/>
                <w:szCs w:val="18"/>
                <w:lang w:val="es-ES" w:eastAsia="es-ES"/>
              </w:rPr>
              <w:t>Trimestral</w:t>
            </w:r>
          </w:p>
        </w:tc>
        <w:tc>
          <w:tcPr>
            <w:tcW w:w="1312" w:type="dxa"/>
            <w:tcBorders>
              <w:top w:val="single" w:sz="4" w:space="0" w:color="auto"/>
              <w:bottom w:val="single" w:sz="4" w:space="0" w:color="auto"/>
            </w:tcBorders>
            <w:vAlign w:val="center"/>
          </w:tcPr>
          <w:p w:rsidR="00F60055" w:rsidRPr="00941487" w:rsidRDefault="00F60055" w:rsidP="00941487">
            <w:pP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F60055" w:rsidRPr="00941487" w:rsidRDefault="00E172D3" w:rsidP="00BA20AA">
            <w:pPr>
              <w:ind w:left="149"/>
              <w:jc w:val="center"/>
              <w:rPr>
                <w:rFonts w:eastAsiaTheme="minorHAnsi"/>
                <w:sz w:val="18"/>
                <w:szCs w:val="18"/>
                <w:lang w:val="es-ES" w:eastAsia="es-ES"/>
              </w:rPr>
            </w:pPr>
            <w:r>
              <w:rPr>
                <w:rFonts w:eastAsiaTheme="minorHAnsi"/>
                <w:sz w:val="18"/>
                <w:szCs w:val="18"/>
                <w:lang w:val="es-ES" w:eastAsia="es-ES"/>
              </w:rPr>
              <w:t>Si</w:t>
            </w:r>
          </w:p>
        </w:tc>
      </w:tr>
    </w:tbl>
    <w:p w:rsidR="00B23ABB" w:rsidRDefault="00B23ABB"/>
    <w:p w:rsidR="00B23ABB" w:rsidRDefault="00B23ABB">
      <w:pPr>
        <w:jc w:val="left"/>
      </w:pPr>
      <w:r>
        <w:br w:type="page"/>
      </w:r>
    </w:p>
    <w:p w:rsidR="00237A63" w:rsidRDefault="00237A63"/>
    <w:tbl>
      <w:tblPr>
        <w:tblW w:w="0" w:type="auto"/>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38"/>
        <w:gridCol w:w="2106"/>
        <w:gridCol w:w="860"/>
        <w:gridCol w:w="1279"/>
        <w:gridCol w:w="1180"/>
        <w:gridCol w:w="1109"/>
        <w:gridCol w:w="1242"/>
        <w:gridCol w:w="1312"/>
        <w:gridCol w:w="2064"/>
      </w:tblGrid>
      <w:tr w:rsidR="00902B3F"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902B3F" w:rsidRPr="00941487" w:rsidRDefault="00902B3F" w:rsidP="00BA20AA">
            <w:pPr>
              <w:jc w:val="center"/>
              <w:rPr>
                <w:rFonts w:eastAsiaTheme="minorHAnsi"/>
                <w:sz w:val="18"/>
                <w:szCs w:val="18"/>
                <w:lang w:val="es-ES"/>
              </w:rPr>
            </w:pPr>
            <w:r w:rsidRPr="00941487">
              <w:rPr>
                <w:rFonts w:eastAsiaTheme="minorHAnsi"/>
                <w:sz w:val="18"/>
                <w:szCs w:val="18"/>
                <w:lang w:val="es-ES"/>
              </w:rPr>
              <w:t>Informe N° 71, Campaña de Monitoreo de Emisiones</w:t>
            </w:r>
          </w:p>
        </w:tc>
        <w:tc>
          <w:tcPr>
            <w:tcW w:w="2106" w:type="dxa"/>
            <w:tcBorders>
              <w:top w:val="single" w:sz="4" w:space="0" w:color="auto"/>
              <w:bottom w:val="single" w:sz="4" w:space="0" w:color="auto"/>
            </w:tcBorders>
            <w:vAlign w:val="center"/>
          </w:tcPr>
          <w:p w:rsidR="00902B3F" w:rsidRPr="00941487" w:rsidRDefault="00902B3F"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902B3F" w:rsidRPr="00941487" w:rsidRDefault="00902B3F" w:rsidP="00941487">
            <w:pPr>
              <w:ind w:left="142"/>
              <w:jc w:val="center"/>
              <w:rPr>
                <w:rFonts w:eastAsiaTheme="minorHAnsi"/>
                <w:sz w:val="18"/>
                <w:szCs w:val="18"/>
                <w:lang w:val="es-ES"/>
              </w:rPr>
            </w:pPr>
            <w:r w:rsidRPr="00941487">
              <w:rPr>
                <w:rFonts w:eastAsiaTheme="minorHAnsi"/>
                <w:sz w:val="18"/>
                <w:szCs w:val="18"/>
                <w:lang w:val="es-ES"/>
              </w:rPr>
              <w:t>2820</w:t>
            </w:r>
          </w:p>
        </w:tc>
        <w:tc>
          <w:tcPr>
            <w:tcW w:w="1279" w:type="dxa"/>
            <w:tcBorders>
              <w:top w:val="single" w:sz="4" w:space="0" w:color="auto"/>
              <w:bottom w:val="single" w:sz="4" w:space="0" w:color="auto"/>
            </w:tcBorders>
            <w:tcMar>
              <w:top w:w="0" w:type="dxa"/>
              <w:left w:w="70" w:type="dxa"/>
              <w:bottom w:w="0" w:type="dxa"/>
              <w:right w:w="70" w:type="dxa"/>
            </w:tcMar>
            <w:vAlign w:val="center"/>
          </w:tcPr>
          <w:p w:rsidR="00902B3F" w:rsidRPr="00941487" w:rsidRDefault="00902B3F" w:rsidP="00941487">
            <w:pPr>
              <w:ind w:left="204"/>
              <w:jc w:val="center"/>
              <w:rPr>
                <w:rFonts w:eastAsiaTheme="minorHAnsi"/>
                <w:sz w:val="18"/>
                <w:szCs w:val="18"/>
                <w:lang w:val="es-ES"/>
              </w:rPr>
            </w:pPr>
            <w:r w:rsidRPr="00941487">
              <w:rPr>
                <w:rFonts w:eastAsiaTheme="minorHAnsi"/>
                <w:sz w:val="18"/>
                <w:szCs w:val="18"/>
                <w:lang w:val="es-ES"/>
              </w:rPr>
              <w:t>13-03-2013</w:t>
            </w:r>
          </w:p>
        </w:tc>
        <w:tc>
          <w:tcPr>
            <w:tcW w:w="1180" w:type="dxa"/>
            <w:tcBorders>
              <w:top w:val="single" w:sz="4" w:space="0" w:color="auto"/>
              <w:bottom w:val="single" w:sz="4" w:space="0" w:color="auto"/>
            </w:tcBorders>
            <w:vAlign w:val="center"/>
          </w:tcPr>
          <w:p w:rsidR="00902B3F" w:rsidRPr="00941487" w:rsidRDefault="00902B3F" w:rsidP="00941487">
            <w:pPr>
              <w:ind w:left="204"/>
              <w:jc w:val="center"/>
              <w:rPr>
                <w:rFonts w:eastAsiaTheme="minorHAnsi"/>
                <w:sz w:val="18"/>
                <w:szCs w:val="18"/>
                <w:lang w:val="es-ES"/>
              </w:rPr>
            </w:pPr>
            <w:r w:rsidRPr="00941487">
              <w:rPr>
                <w:rFonts w:eastAsiaTheme="minorHAnsi"/>
                <w:sz w:val="18"/>
                <w:szCs w:val="18"/>
                <w:lang w:val="es-ES"/>
              </w:rPr>
              <w:t>01-01-2013</w:t>
            </w:r>
          </w:p>
        </w:tc>
        <w:tc>
          <w:tcPr>
            <w:tcW w:w="1109" w:type="dxa"/>
            <w:tcBorders>
              <w:top w:val="single" w:sz="4" w:space="0" w:color="auto"/>
              <w:bottom w:val="single" w:sz="4" w:space="0" w:color="auto"/>
            </w:tcBorders>
            <w:vAlign w:val="center"/>
          </w:tcPr>
          <w:p w:rsidR="00902B3F" w:rsidRPr="00941487" w:rsidRDefault="00902B3F" w:rsidP="00941487">
            <w:pPr>
              <w:ind w:left="204"/>
              <w:jc w:val="center"/>
              <w:rPr>
                <w:rFonts w:eastAsiaTheme="minorHAnsi"/>
                <w:sz w:val="18"/>
                <w:szCs w:val="18"/>
                <w:lang w:val="es-ES" w:eastAsia="es-ES"/>
              </w:rPr>
            </w:pPr>
            <w:r w:rsidRPr="00941487">
              <w:rPr>
                <w:rFonts w:eastAsiaTheme="minorHAnsi"/>
                <w:sz w:val="18"/>
                <w:szCs w:val="18"/>
                <w:lang w:val="es-ES" w:eastAsia="es-ES"/>
              </w:rPr>
              <w:t>31-01-2013</w:t>
            </w:r>
          </w:p>
        </w:tc>
        <w:tc>
          <w:tcPr>
            <w:tcW w:w="1242" w:type="dxa"/>
            <w:tcBorders>
              <w:top w:val="single" w:sz="4" w:space="0" w:color="auto"/>
              <w:bottom w:val="single" w:sz="4" w:space="0" w:color="auto"/>
            </w:tcBorders>
            <w:vAlign w:val="center"/>
          </w:tcPr>
          <w:p w:rsidR="00902B3F" w:rsidRPr="00941487" w:rsidRDefault="00902B3F"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902B3F" w:rsidRPr="00941487" w:rsidRDefault="00F60055" w:rsidP="00941487">
            <w:pP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902B3F" w:rsidRPr="00941487" w:rsidRDefault="00E172D3"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N° 83 de resultados de Monitoreo de Emisiones</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18666</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941487">
            <w:pPr>
              <w:ind w:left="204"/>
              <w:jc w:val="center"/>
              <w:rPr>
                <w:rFonts w:eastAsiaTheme="minorHAnsi"/>
                <w:sz w:val="18"/>
                <w:szCs w:val="18"/>
                <w:lang w:val="es-ES"/>
              </w:rPr>
            </w:pPr>
            <w:r w:rsidRPr="00941487">
              <w:rPr>
                <w:rFonts w:eastAsiaTheme="minorHAnsi"/>
                <w:sz w:val="18"/>
                <w:szCs w:val="18"/>
                <w:lang w:val="es-ES"/>
              </w:rPr>
              <w:t>18-03-2014</w:t>
            </w:r>
          </w:p>
        </w:tc>
        <w:tc>
          <w:tcPr>
            <w:tcW w:w="1180" w:type="dxa"/>
            <w:tcBorders>
              <w:top w:val="single" w:sz="4" w:space="0" w:color="auto"/>
              <w:bottom w:val="single" w:sz="4" w:space="0" w:color="auto"/>
            </w:tcBorders>
            <w:vAlign w:val="center"/>
          </w:tcPr>
          <w:p w:rsidR="005B3E1D" w:rsidRPr="00941487" w:rsidRDefault="005B3E1D" w:rsidP="00941487">
            <w:pPr>
              <w:ind w:left="204"/>
              <w:jc w:val="center"/>
              <w:rPr>
                <w:rFonts w:eastAsiaTheme="minorHAnsi"/>
                <w:sz w:val="18"/>
                <w:szCs w:val="18"/>
                <w:lang w:val="es-ES"/>
              </w:rPr>
            </w:pPr>
            <w:r w:rsidRPr="00941487">
              <w:rPr>
                <w:rFonts w:eastAsiaTheme="minorHAnsi"/>
                <w:sz w:val="18"/>
                <w:szCs w:val="18"/>
                <w:lang w:val="es-ES"/>
              </w:rPr>
              <w:t>01-01-2014</w:t>
            </w:r>
          </w:p>
        </w:tc>
        <w:tc>
          <w:tcPr>
            <w:tcW w:w="1109" w:type="dxa"/>
            <w:tcBorders>
              <w:top w:val="single" w:sz="4" w:space="0" w:color="auto"/>
              <w:bottom w:val="single" w:sz="4" w:space="0" w:color="auto"/>
            </w:tcBorders>
            <w:vAlign w:val="center"/>
          </w:tcPr>
          <w:p w:rsidR="005B3E1D" w:rsidRPr="00941487" w:rsidRDefault="005B3E1D" w:rsidP="00941487">
            <w:pPr>
              <w:ind w:left="204"/>
              <w:jc w:val="center"/>
              <w:rPr>
                <w:rFonts w:eastAsiaTheme="minorHAnsi"/>
                <w:sz w:val="18"/>
                <w:szCs w:val="18"/>
                <w:lang w:val="es-ES" w:eastAsia="es-ES"/>
              </w:rPr>
            </w:pPr>
            <w:r w:rsidRPr="00941487">
              <w:rPr>
                <w:rFonts w:eastAsiaTheme="minorHAnsi"/>
                <w:sz w:val="18"/>
                <w:szCs w:val="18"/>
                <w:lang w:val="es-ES" w:eastAsia="es-ES"/>
              </w:rPr>
              <w:t>31-01-2014</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941487">
            <w:pP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de resultados N° 82 de Monitoreo de Emisiones</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16676</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C70DD3">
            <w:pPr>
              <w:jc w:val="center"/>
              <w:rPr>
                <w:rFonts w:eastAsiaTheme="minorHAnsi"/>
                <w:sz w:val="18"/>
                <w:szCs w:val="18"/>
                <w:lang w:val="es-ES"/>
              </w:rPr>
            </w:pPr>
            <w:r w:rsidRPr="00941487">
              <w:rPr>
                <w:rFonts w:eastAsiaTheme="minorHAnsi"/>
                <w:sz w:val="18"/>
                <w:szCs w:val="18"/>
                <w:lang w:val="es-ES"/>
              </w:rPr>
              <w:t>07-02-2014</w:t>
            </w: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01-12-2013</w:t>
            </w:r>
          </w:p>
        </w:tc>
        <w:tc>
          <w:tcPr>
            <w:tcW w:w="1109"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sidRPr="00941487">
              <w:rPr>
                <w:rFonts w:eastAsiaTheme="minorHAnsi"/>
                <w:sz w:val="18"/>
                <w:szCs w:val="18"/>
                <w:lang w:val="es-ES" w:eastAsia="es-ES"/>
              </w:rPr>
              <w:t>31-12-2013</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941487">
            <w:pP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calidad del aire Diciembre 2013</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16670</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C70DD3">
            <w:pPr>
              <w:jc w:val="center"/>
              <w:rPr>
                <w:rFonts w:eastAsiaTheme="minorHAnsi"/>
                <w:sz w:val="18"/>
                <w:szCs w:val="18"/>
                <w:lang w:val="es-ES"/>
              </w:rPr>
            </w:pPr>
          </w:p>
          <w:p w:rsidR="005B3E1D" w:rsidRPr="00941487" w:rsidRDefault="005B3E1D" w:rsidP="00C70DD3">
            <w:pPr>
              <w:jc w:val="center"/>
              <w:rPr>
                <w:rFonts w:eastAsiaTheme="minorHAnsi"/>
                <w:sz w:val="18"/>
                <w:szCs w:val="18"/>
                <w:lang w:val="es-ES"/>
              </w:rPr>
            </w:pPr>
            <w:r w:rsidRPr="00941487">
              <w:rPr>
                <w:rFonts w:eastAsiaTheme="minorHAnsi"/>
                <w:sz w:val="18"/>
                <w:szCs w:val="18"/>
                <w:lang w:val="es-ES"/>
              </w:rPr>
              <w:t>07-02-2014</w:t>
            </w:r>
          </w:p>
          <w:p w:rsidR="005B3E1D" w:rsidRPr="0094148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01-12-2013</w:t>
            </w:r>
          </w:p>
        </w:tc>
        <w:tc>
          <w:tcPr>
            <w:tcW w:w="1109"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sidRPr="00941487">
              <w:rPr>
                <w:rFonts w:eastAsiaTheme="minorHAnsi"/>
                <w:sz w:val="18"/>
                <w:szCs w:val="18"/>
                <w:lang w:val="es-ES" w:eastAsia="es-ES"/>
              </w:rPr>
              <w:t>31-12-2013</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941487">
            <w:pP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de resultados N° 81 de Monitoreo de Emisiones</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14913</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C70DD3">
            <w:pPr>
              <w:jc w:val="center"/>
              <w:rPr>
                <w:rFonts w:eastAsiaTheme="minorHAnsi"/>
                <w:sz w:val="18"/>
                <w:szCs w:val="18"/>
                <w:lang w:val="es-ES"/>
              </w:rPr>
            </w:pPr>
          </w:p>
          <w:p w:rsidR="005B3E1D" w:rsidRPr="00941487" w:rsidRDefault="005B3E1D" w:rsidP="00C70DD3">
            <w:pPr>
              <w:jc w:val="center"/>
              <w:rPr>
                <w:rFonts w:eastAsiaTheme="minorHAnsi"/>
                <w:sz w:val="18"/>
                <w:szCs w:val="18"/>
                <w:lang w:val="es-ES"/>
              </w:rPr>
            </w:pPr>
            <w:r w:rsidRPr="00941487">
              <w:rPr>
                <w:rFonts w:eastAsiaTheme="minorHAnsi"/>
                <w:sz w:val="18"/>
                <w:szCs w:val="18"/>
                <w:lang w:val="es-ES"/>
              </w:rPr>
              <w:t>30-12-2013</w:t>
            </w:r>
          </w:p>
          <w:p w:rsidR="005B3E1D" w:rsidRPr="0094148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01-11-2013</w:t>
            </w:r>
          </w:p>
        </w:tc>
        <w:tc>
          <w:tcPr>
            <w:tcW w:w="1109"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sidRPr="00941487">
              <w:rPr>
                <w:rFonts w:eastAsiaTheme="minorHAnsi"/>
                <w:sz w:val="18"/>
                <w:szCs w:val="18"/>
                <w:lang w:val="es-ES" w:eastAsia="es-ES"/>
              </w:rPr>
              <w:t>30-11-2013</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941487">
            <w:pP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de resultados N° 81 de Monitoreo de Emisiones</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14913</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C70DD3">
            <w:pPr>
              <w:jc w:val="center"/>
              <w:rPr>
                <w:rFonts w:eastAsiaTheme="minorHAnsi"/>
                <w:sz w:val="18"/>
                <w:szCs w:val="18"/>
                <w:lang w:val="es-ES"/>
              </w:rPr>
            </w:pPr>
          </w:p>
          <w:p w:rsidR="005B3E1D" w:rsidRPr="00941487" w:rsidRDefault="005B3E1D" w:rsidP="00C70DD3">
            <w:pPr>
              <w:jc w:val="center"/>
              <w:rPr>
                <w:rFonts w:eastAsiaTheme="minorHAnsi"/>
                <w:sz w:val="18"/>
                <w:szCs w:val="18"/>
                <w:lang w:val="es-ES"/>
              </w:rPr>
            </w:pPr>
            <w:r w:rsidRPr="00941487">
              <w:rPr>
                <w:rFonts w:eastAsiaTheme="minorHAnsi"/>
                <w:sz w:val="18"/>
                <w:szCs w:val="18"/>
                <w:lang w:val="es-ES"/>
              </w:rPr>
              <w:t>30-12-2013</w:t>
            </w:r>
          </w:p>
          <w:p w:rsidR="005B3E1D" w:rsidRPr="0094148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01-11-2013</w:t>
            </w:r>
          </w:p>
        </w:tc>
        <w:tc>
          <w:tcPr>
            <w:tcW w:w="1109"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sidRPr="00941487">
              <w:rPr>
                <w:rFonts w:eastAsiaTheme="minorHAnsi"/>
                <w:sz w:val="18"/>
                <w:szCs w:val="18"/>
                <w:lang w:val="es-ES" w:eastAsia="es-ES"/>
              </w:rPr>
              <w:t>30-11-2013</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941487">
            <w:pP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de resultados N° 42 de Monitoreo de Calidad del Aire</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12999</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C70DD3">
            <w:pPr>
              <w:jc w:val="center"/>
              <w:rPr>
                <w:rFonts w:eastAsiaTheme="minorHAnsi"/>
                <w:sz w:val="18"/>
                <w:szCs w:val="18"/>
                <w:lang w:val="es-ES"/>
              </w:rPr>
            </w:pPr>
          </w:p>
          <w:p w:rsidR="005B3E1D" w:rsidRPr="00941487" w:rsidRDefault="005B3E1D" w:rsidP="00C70DD3">
            <w:pPr>
              <w:jc w:val="center"/>
              <w:rPr>
                <w:rFonts w:eastAsiaTheme="minorHAnsi"/>
                <w:sz w:val="18"/>
                <w:szCs w:val="18"/>
                <w:lang w:val="es-ES"/>
              </w:rPr>
            </w:pPr>
            <w:r w:rsidRPr="00941487">
              <w:rPr>
                <w:rFonts w:eastAsiaTheme="minorHAnsi"/>
                <w:sz w:val="18"/>
                <w:szCs w:val="18"/>
                <w:lang w:val="es-ES"/>
              </w:rPr>
              <w:t>26-11-2013</w:t>
            </w:r>
          </w:p>
          <w:p w:rsidR="005B3E1D" w:rsidRPr="0094148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01-10-2013</w:t>
            </w:r>
          </w:p>
        </w:tc>
        <w:tc>
          <w:tcPr>
            <w:tcW w:w="1109"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sidRPr="00941487">
              <w:rPr>
                <w:rFonts w:eastAsiaTheme="minorHAnsi"/>
                <w:sz w:val="18"/>
                <w:szCs w:val="18"/>
                <w:lang w:val="es-ES" w:eastAsia="es-ES"/>
              </w:rPr>
              <w:t>31-10-2013</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941487">
            <w:pP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rPr>
            </w:pPr>
            <w:r w:rsidRPr="00941487">
              <w:rPr>
                <w:rFonts w:eastAsiaTheme="minorHAnsi"/>
                <w:sz w:val="18"/>
                <w:szCs w:val="18"/>
              </w:rPr>
              <w:t>Informe de Resultados N° 41 de Monitoreo de Calidad del aire</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12123</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C70DD3">
            <w:pPr>
              <w:jc w:val="center"/>
              <w:rPr>
                <w:rFonts w:eastAsiaTheme="minorHAnsi"/>
                <w:sz w:val="18"/>
                <w:szCs w:val="18"/>
                <w:lang w:val="es-ES"/>
              </w:rPr>
            </w:pPr>
          </w:p>
          <w:p w:rsidR="005B3E1D" w:rsidRPr="00941487" w:rsidRDefault="005B3E1D" w:rsidP="00C70DD3">
            <w:pPr>
              <w:jc w:val="center"/>
              <w:rPr>
                <w:rFonts w:eastAsiaTheme="minorHAnsi"/>
                <w:sz w:val="18"/>
                <w:szCs w:val="18"/>
                <w:lang w:val="es-ES"/>
              </w:rPr>
            </w:pPr>
            <w:r w:rsidRPr="00941487">
              <w:rPr>
                <w:rFonts w:eastAsiaTheme="minorHAnsi"/>
                <w:sz w:val="18"/>
                <w:szCs w:val="18"/>
                <w:lang w:val="es-ES"/>
              </w:rPr>
              <w:t>23-10-2013</w:t>
            </w:r>
          </w:p>
          <w:p w:rsidR="005B3E1D" w:rsidRPr="0094148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01-09-2013</w:t>
            </w:r>
          </w:p>
        </w:tc>
        <w:tc>
          <w:tcPr>
            <w:tcW w:w="1109"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sidRPr="00941487">
              <w:rPr>
                <w:rFonts w:eastAsiaTheme="minorHAnsi"/>
                <w:sz w:val="18"/>
                <w:szCs w:val="18"/>
                <w:lang w:val="es-ES" w:eastAsia="es-ES"/>
              </w:rPr>
              <w:t>30-09-2013</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941487">
            <w:pP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Resultados N°39 Monitoreo de Calidad del Aire</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10889</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C70DD3">
            <w:pPr>
              <w:jc w:val="center"/>
              <w:rPr>
                <w:rFonts w:eastAsiaTheme="minorHAnsi"/>
                <w:sz w:val="18"/>
                <w:szCs w:val="18"/>
                <w:lang w:val="es-ES"/>
              </w:rPr>
            </w:pPr>
          </w:p>
          <w:p w:rsidR="005B3E1D" w:rsidRPr="00941487" w:rsidRDefault="005B3E1D" w:rsidP="00C70DD3">
            <w:pPr>
              <w:jc w:val="center"/>
              <w:rPr>
                <w:rFonts w:eastAsiaTheme="minorHAnsi"/>
                <w:sz w:val="18"/>
                <w:szCs w:val="18"/>
                <w:lang w:val="es-ES"/>
              </w:rPr>
            </w:pPr>
            <w:r w:rsidRPr="00941487">
              <w:rPr>
                <w:rFonts w:eastAsiaTheme="minorHAnsi"/>
                <w:sz w:val="18"/>
                <w:szCs w:val="18"/>
                <w:lang w:val="es-ES"/>
              </w:rPr>
              <w:t>27-08-2013</w:t>
            </w:r>
          </w:p>
          <w:p w:rsidR="005B3E1D" w:rsidRPr="0094148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01-07-2013</w:t>
            </w:r>
          </w:p>
        </w:tc>
        <w:tc>
          <w:tcPr>
            <w:tcW w:w="1109"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sidRPr="00941487">
              <w:rPr>
                <w:rFonts w:eastAsiaTheme="minorHAnsi"/>
                <w:sz w:val="18"/>
                <w:szCs w:val="18"/>
                <w:lang w:val="es-ES" w:eastAsia="es-ES"/>
              </w:rPr>
              <w:t>31-07-2013</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941487">
            <w:pP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de resultados N° 33, campaña de monitoreo de Calidad del Aire</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highlight w:val="magenta"/>
                <w:lang w:val="es-ES"/>
              </w:rPr>
            </w:pPr>
            <w:r w:rsidRPr="00941487">
              <w:rPr>
                <w:rFonts w:eastAsiaTheme="minorHAnsi"/>
                <w:sz w:val="18"/>
                <w:szCs w:val="18"/>
                <w:lang w:val="es-ES"/>
              </w:rPr>
              <w:t>2815</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C70DD3">
            <w:pPr>
              <w:jc w:val="center"/>
              <w:rPr>
                <w:rFonts w:eastAsiaTheme="minorHAnsi"/>
                <w:sz w:val="18"/>
                <w:szCs w:val="18"/>
                <w:lang w:val="es-ES"/>
              </w:rPr>
            </w:pPr>
          </w:p>
          <w:p w:rsidR="005B3E1D" w:rsidRPr="00941487" w:rsidRDefault="005B3E1D" w:rsidP="00C70DD3">
            <w:pPr>
              <w:jc w:val="center"/>
              <w:rPr>
                <w:rFonts w:eastAsiaTheme="minorHAnsi"/>
                <w:sz w:val="18"/>
                <w:szCs w:val="18"/>
                <w:lang w:val="es-ES"/>
              </w:rPr>
            </w:pPr>
            <w:r w:rsidRPr="00941487">
              <w:rPr>
                <w:rFonts w:eastAsiaTheme="minorHAnsi"/>
                <w:sz w:val="18"/>
                <w:szCs w:val="18"/>
                <w:lang w:val="es-ES"/>
              </w:rPr>
              <w:t>13-03-2013</w:t>
            </w:r>
          </w:p>
          <w:p w:rsidR="005B3E1D" w:rsidRPr="0094148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01-01-2013</w:t>
            </w:r>
          </w:p>
        </w:tc>
        <w:tc>
          <w:tcPr>
            <w:tcW w:w="1109"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sidRPr="00941487">
              <w:rPr>
                <w:rFonts w:eastAsiaTheme="minorHAnsi"/>
                <w:sz w:val="18"/>
                <w:szCs w:val="18"/>
                <w:lang w:val="es-ES" w:eastAsia="es-ES"/>
              </w:rPr>
              <w:t>31-01-2013</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20"/>
                <w:szCs w:val="20"/>
                <w:lang w:val="es-ES"/>
              </w:rPr>
            </w:pPr>
            <w:r w:rsidRPr="00561379">
              <w:rPr>
                <w:rFonts w:eastAsiaTheme="minorHAnsi"/>
                <w:sz w:val="18"/>
                <w:szCs w:val="18"/>
                <w:lang w:val="es-ES"/>
              </w:rPr>
              <w:t>Informe de resultados N° 33, campaña de monitoreo de Calidad del Aire</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20"/>
                <w:szCs w:val="20"/>
                <w:lang w:val="es-ES" w:eastAsia="es-ES"/>
              </w:rPr>
            </w:pPr>
            <w:r w:rsidRPr="00561379">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8F7283" w:rsidRDefault="005B3E1D" w:rsidP="00941487">
            <w:pPr>
              <w:ind w:left="142"/>
              <w:jc w:val="center"/>
              <w:rPr>
                <w:rFonts w:eastAsiaTheme="minorHAnsi"/>
                <w:sz w:val="18"/>
                <w:szCs w:val="18"/>
                <w:highlight w:val="magenta"/>
                <w:lang w:val="es-ES"/>
              </w:rPr>
            </w:pPr>
            <w:r w:rsidRPr="008F7283">
              <w:rPr>
                <w:rFonts w:eastAsiaTheme="minorHAnsi"/>
                <w:sz w:val="18"/>
                <w:szCs w:val="18"/>
                <w:lang w:val="es-ES"/>
              </w:rPr>
              <w:t>2815</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8F7283" w:rsidRDefault="005B3E1D" w:rsidP="00C70DD3">
            <w:pPr>
              <w:jc w:val="center"/>
              <w:rPr>
                <w:rFonts w:eastAsiaTheme="minorHAnsi"/>
                <w:sz w:val="18"/>
                <w:szCs w:val="18"/>
                <w:lang w:val="es-ES"/>
              </w:rPr>
            </w:pPr>
          </w:p>
          <w:p w:rsidR="005B3E1D" w:rsidRPr="008F7283" w:rsidRDefault="005B3E1D" w:rsidP="00C70DD3">
            <w:pPr>
              <w:jc w:val="center"/>
              <w:rPr>
                <w:rFonts w:eastAsiaTheme="minorHAnsi"/>
                <w:sz w:val="18"/>
                <w:szCs w:val="18"/>
                <w:lang w:val="es-ES"/>
              </w:rPr>
            </w:pPr>
            <w:r w:rsidRPr="008F7283">
              <w:rPr>
                <w:rFonts w:eastAsiaTheme="minorHAnsi"/>
                <w:sz w:val="18"/>
                <w:szCs w:val="18"/>
                <w:lang w:val="es-ES"/>
              </w:rPr>
              <w:t>13-03-2013</w:t>
            </w:r>
          </w:p>
          <w:p w:rsidR="005B3E1D" w:rsidRPr="008F7283"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8F7283" w:rsidRDefault="005B3E1D" w:rsidP="00941487">
            <w:pPr>
              <w:ind w:left="129"/>
              <w:jc w:val="center"/>
              <w:rPr>
                <w:rFonts w:eastAsiaTheme="minorHAnsi"/>
                <w:sz w:val="18"/>
                <w:szCs w:val="18"/>
                <w:lang w:val="es-ES"/>
              </w:rPr>
            </w:pPr>
            <w:r w:rsidRPr="008F7283">
              <w:rPr>
                <w:rFonts w:eastAsiaTheme="minorHAnsi"/>
                <w:sz w:val="18"/>
                <w:szCs w:val="18"/>
                <w:lang w:val="es-ES"/>
              </w:rPr>
              <w:t>01-01-2013</w:t>
            </w:r>
          </w:p>
        </w:tc>
        <w:tc>
          <w:tcPr>
            <w:tcW w:w="1109" w:type="dxa"/>
            <w:tcBorders>
              <w:top w:val="single" w:sz="4" w:space="0" w:color="auto"/>
              <w:bottom w:val="single" w:sz="4" w:space="0" w:color="auto"/>
            </w:tcBorders>
            <w:vAlign w:val="center"/>
          </w:tcPr>
          <w:p w:rsidR="005B3E1D" w:rsidRPr="008F7283" w:rsidRDefault="005B3E1D" w:rsidP="00C70DD3">
            <w:pPr>
              <w:ind w:left="149"/>
              <w:jc w:val="center"/>
              <w:rPr>
                <w:rFonts w:eastAsiaTheme="minorHAnsi"/>
                <w:sz w:val="18"/>
                <w:szCs w:val="18"/>
                <w:lang w:val="es-ES" w:eastAsia="es-ES"/>
              </w:rPr>
            </w:pPr>
            <w:r w:rsidRPr="008F7283">
              <w:rPr>
                <w:rFonts w:eastAsiaTheme="minorHAnsi"/>
                <w:sz w:val="18"/>
                <w:szCs w:val="18"/>
                <w:lang w:val="es-ES" w:eastAsia="es-ES"/>
              </w:rPr>
              <w:t>31-01-2013</w:t>
            </w:r>
          </w:p>
        </w:tc>
        <w:tc>
          <w:tcPr>
            <w:tcW w:w="1242" w:type="dxa"/>
            <w:tcBorders>
              <w:top w:val="single" w:sz="4" w:space="0" w:color="auto"/>
              <w:bottom w:val="single" w:sz="4" w:space="0" w:color="auto"/>
            </w:tcBorders>
            <w:vAlign w:val="center"/>
          </w:tcPr>
          <w:p w:rsidR="005B3E1D" w:rsidRPr="008F7283" w:rsidRDefault="005B3E1D" w:rsidP="00561379">
            <w:pPr>
              <w:ind w:left="149"/>
              <w:jc w:val="center"/>
              <w:rPr>
                <w:rFonts w:eastAsiaTheme="minorHAnsi"/>
                <w:sz w:val="18"/>
                <w:szCs w:val="18"/>
                <w:lang w:val="es-ES" w:eastAsia="es-ES"/>
              </w:rPr>
            </w:pPr>
            <w:r w:rsidRPr="008F7283">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8F7283" w:rsidRDefault="005B3E1D" w:rsidP="00C70DD3">
            <w:pPr>
              <w:ind w:left="149"/>
              <w:jc w:val="center"/>
              <w:rPr>
                <w:rFonts w:eastAsiaTheme="minorHAnsi"/>
                <w:sz w:val="18"/>
                <w:szCs w:val="18"/>
                <w:lang w:val="es-ES" w:eastAsia="es-ES"/>
              </w:rPr>
            </w:pPr>
            <w:r w:rsidRPr="008F7283">
              <w:rPr>
                <w:rFonts w:eastAsiaTheme="minorHAnsi"/>
                <w:sz w:val="18"/>
                <w:szCs w:val="18"/>
                <w:lang w:val="es-ES" w:eastAsia="es-ES"/>
              </w:rPr>
              <w:t>DGA</w:t>
            </w:r>
          </w:p>
        </w:tc>
        <w:tc>
          <w:tcPr>
            <w:tcW w:w="2064" w:type="dxa"/>
            <w:tcBorders>
              <w:top w:val="single" w:sz="4" w:space="0" w:color="auto"/>
              <w:bottom w:val="single" w:sz="4" w:space="0" w:color="auto"/>
            </w:tcBorders>
            <w:vAlign w:val="center"/>
          </w:tcPr>
          <w:p w:rsidR="005B3E1D" w:rsidRPr="008F7283"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N° 46, Monitoreo de Calidad del Aire</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19059</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941487">
            <w:pPr>
              <w:ind w:left="204"/>
              <w:jc w:val="center"/>
              <w:rPr>
                <w:rFonts w:eastAsiaTheme="minorHAnsi"/>
                <w:sz w:val="18"/>
                <w:szCs w:val="18"/>
                <w:lang w:val="es-ES"/>
              </w:rPr>
            </w:pPr>
            <w:r w:rsidRPr="00941487">
              <w:rPr>
                <w:rFonts w:eastAsiaTheme="minorHAnsi"/>
                <w:sz w:val="18"/>
                <w:szCs w:val="18"/>
                <w:lang w:val="es-ES"/>
              </w:rPr>
              <w:t>28-03-2014</w:t>
            </w: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01-02-2014</w:t>
            </w:r>
          </w:p>
        </w:tc>
        <w:tc>
          <w:tcPr>
            <w:tcW w:w="1109" w:type="dxa"/>
            <w:tcBorders>
              <w:top w:val="single" w:sz="4" w:space="0" w:color="auto"/>
              <w:bottom w:val="single" w:sz="4" w:space="0" w:color="auto"/>
            </w:tcBorders>
            <w:vAlign w:val="center"/>
          </w:tcPr>
          <w:p w:rsidR="005B3E1D" w:rsidRPr="00941487" w:rsidRDefault="005B3E1D" w:rsidP="00B47497">
            <w:pPr>
              <w:ind w:left="149"/>
              <w:jc w:val="center"/>
              <w:rPr>
                <w:rFonts w:eastAsiaTheme="minorHAnsi"/>
                <w:sz w:val="18"/>
                <w:szCs w:val="18"/>
                <w:lang w:val="es-ES"/>
              </w:rPr>
            </w:pPr>
            <w:r w:rsidRPr="00B47497">
              <w:rPr>
                <w:rFonts w:eastAsiaTheme="minorHAnsi"/>
                <w:sz w:val="20"/>
                <w:szCs w:val="20"/>
                <w:lang w:val="es-ES" w:eastAsia="es-ES"/>
              </w:rPr>
              <w:t>28-02-2014</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N° 45 de Monitoreo de Calidad del Aire</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18668</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C70DD3">
            <w:pPr>
              <w:jc w:val="center"/>
              <w:rPr>
                <w:rFonts w:eastAsiaTheme="minorHAnsi"/>
                <w:sz w:val="18"/>
                <w:szCs w:val="18"/>
                <w:lang w:val="es-ES"/>
              </w:rPr>
            </w:pPr>
          </w:p>
          <w:p w:rsidR="005B3E1D" w:rsidRPr="00941487" w:rsidRDefault="005B3E1D" w:rsidP="00C70DD3">
            <w:pPr>
              <w:jc w:val="center"/>
              <w:rPr>
                <w:rFonts w:eastAsiaTheme="minorHAnsi"/>
                <w:sz w:val="18"/>
                <w:szCs w:val="18"/>
                <w:lang w:val="es-ES"/>
              </w:rPr>
            </w:pPr>
            <w:r w:rsidRPr="00941487">
              <w:rPr>
                <w:rFonts w:eastAsiaTheme="minorHAnsi"/>
                <w:sz w:val="18"/>
                <w:szCs w:val="18"/>
                <w:lang w:val="es-ES"/>
              </w:rPr>
              <w:t>18-03-2014</w:t>
            </w:r>
          </w:p>
          <w:p w:rsidR="005B3E1D" w:rsidRPr="0094148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01-01-2014</w:t>
            </w:r>
          </w:p>
        </w:tc>
        <w:tc>
          <w:tcPr>
            <w:tcW w:w="1109" w:type="dxa"/>
            <w:tcBorders>
              <w:top w:val="single" w:sz="4" w:space="0" w:color="auto"/>
              <w:bottom w:val="single" w:sz="4" w:space="0" w:color="auto"/>
            </w:tcBorders>
            <w:vAlign w:val="center"/>
          </w:tcPr>
          <w:p w:rsidR="005B3E1D" w:rsidRPr="00941487" w:rsidRDefault="005B3E1D" w:rsidP="00B47497">
            <w:pPr>
              <w:ind w:left="129"/>
              <w:jc w:val="center"/>
              <w:rPr>
                <w:rFonts w:eastAsiaTheme="minorHAnsi"/>
                <w:sz w:val="18"/>
                <w:szCs w:val="18"/>
                <w:lang w:val="es-ES"/>
              </w:rPr>
            </w:pPr>
            <w:r w:rsidRPr="00941487">
              <w:rPr>
                <w:rFonts w:eastAsiaTheme="minorHAnsi"/>
                <w:sz w:val="18"/>
                <w:szCs w:val="18"/>
                <w:lang w:val="es-ES"/>
              </w:rPr>
              <w:t>31-01-2014</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8F7283">
            <w:pPr>
              <w:jc w:val="cente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N° 45 de monitoreo de Calidad del Aire</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18675</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C70DD3">
            <w:pPr>
              <w:jc w:val="center"/>
              <w:rPr>
                <w:rFonts w:eastAsiaTheme="minorHAnsi"/>
                <w:sz w:val="18"/>
                <w:szCs w:val="18"/>
                <w:lang w:val="es-ES"/>
              </w:rPr>
            </w:pPr>
          </w:p>
          <w:p w:rsidR="005B3E1D" w:rsidRPr="00941487" w:rsidRDefault="005B3E1D" w:rsidP="00C70DD3">
            <w:pPr>
              <w:jc w:val="center"/>
              <w:rPr>
                <w:rFonts w:eastAsiaTheme="minorHAnsi"/>
                <w:sz w:val="18"/>
                <w:szCs w:val="18"/>
                <w:lang w:val="es-ES"/>
              </w:rPr>
            </w:pPr>
            <w:r w:rsidRPr="00941487">
              <w:rPr>
                <w:rFonts w:eastAsiaTheme="minorHAnsi"/>
                <w:sz w:val="18"/>
                <w:szCs w:val="18"/>
                <w:lang w:val="es-ES"/>
              </w:rPr>
              <w:t>18-03-2014</w:t>
            </w:r>
          </w:p>
          <w:p w:rsidR="005B3E1D" w:rsidRPr="0094148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01-01-2014</w:t>
            </w:r>
          </w:p>
        </w:tc>
        <w:tc>
          <w:tcPr>
            <w:tcW w:w="1109"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sidRPr="00941487">
              <w:rPr>
                <w:rFonts w:eastAsiaTheme="minorHAnsi"/>
                <w:sz w:val="18"/>
                <w:szCs w:val="18"/>
                <w:lang w:val="es-ES" w:eastAsia="es-ES"/>
              </w:rPr>
              <w:t>31-01-2014</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N° 44 de Monitoreo de Calidad del Aire</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16669</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C70DD3">
            <w:pPr>
              <w:jc w:val="center"/>
              <w:rPr>
                <w:rFonts w:eastAsiaTheme="minorHAnsi"/>
                <w:sz w:val="18"/>
                <w:szCs w:val="18"/>
                <w:lang w:val="es-ES"/>
              </w:rPr>
            </w:pPr>
          </w:p>
          <w:p w:rsidR="005B3E1D" w:rsidRPr="00941487" w:rsidRDefault="005B3E1D" w:rsidP="00C70DD3">
            <w:pPr>
              <w:jc w:val="center"/>
              <w:rPr>
                <w:rFonts w:eastAsiaTheme="minorHAnsi"/>
                <w:sz w:val="18"/>
                <w:szCs w:val="18"/>
                <w:lang w:val="es-ES"/>
              </w:rPr>
            </w:pPr>
            <w:r w:rsidRPr="00941487">
              <w:rPr>
                <w:rFonts w:eastAsiaTheme="minorHAnsi"/>
                <w:sz w:val="18"/>
                <w:szCs w:val="18"/>
                <w:lang w:val="es-ES"/>
              </w:rPr>
              <w:t>07-02-2014</w:t>
            </w:r>
          </w:p>
          <w:p w:rsidR="005B3E1D" w:rsidRPr="0094148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01-12-2013</w:t>
            </w:r>
          </w:p>
        </w:tc>
        <w:tc>
          <w:tcPr>
            <w:tcW w:w="1109"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sidRPr="00941487">
              <w:rPr>
                <w:rFonts w:eastAsiaTheme="minorHAnsi"/>
                <w:sz w:val="18"/>
                <w:szCs w:val="18"/>
                <w:lang w:val="es-ES" w:eastAsia="es-ES"/>
              </w:rPr>
              <w:t>31-12-2013</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de resultados N° 43 de Monitoreo de Calidad del Aire</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14916</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941487">
            <w:pPr>
              <w:ind w:left="204"/>
              <w:jc w:val="center"/>
              <w:rPr>
                <w:rFonts w:eastAsiaTheme="minorHAnsi"/>
                <w:sz w:val="18"/>
                <w:szCs w:val="18"/>
                <w:lang w:val="es-ES"/>
              </w:rPr>
            </w:pPr>
            <w:r w:rsidRPr="00941487">
              <w:rPr>
                <w:rFonts w:eastAsiaTheme="minorHAnsi"/>
                <w:sz w:val="18"/>
                <w:szCs w:val="18"/>
                <w:lang w:val="es-ES"/>
              </w:rPr>
              <w:t>30-12-2013</w:t>
            </w:r>
          </w:p>
          <w:p w:rsidR="005B3E1D" w:rsidRPr="0094148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01-11-2013</w:t>
            </w:r>
          </w:p>
        </w:tc>
        <w:tc>
          <w:tcPr>
            <w:tcW w:w="1109"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sidRPr="00941487">
              <w:rPr>
                <w:rFonts w:eastAsiaTheme="minorHAnsi"/>
                <w:sz w:val="18"/>
                <w:szCs w:val="18"/>
                <w:lang w:val="es-ES" w:eastAsia="es-ES"/>
              </w:rPr>
              <w:t>30-11-2013</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8F7283">
            <w:pPr>
              <w:jc w:val="cente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de resultados N°41 Monitoreo Calidad del Aire</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12122</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C70DD3">
            <w:pPr>
              <w:jc w:val="center"/>
              <w:rPr>
                <w:rFonts w:eastAsiaTheme="minorHAnsi"/>
                <w:sz w:val="18"/>
                <w:szCs w:val="18"/>
                <w:lang w:val="es-ES"/>
              </w:rPr>
            </w:pPr>
          </w:p>
          <w:p w:rsidR="005B3E1D" w:rsidRPr="00941487" w:rsidRDefault="005B3E1D" w:rsidP="00C70DD3">
            <w:pPr>
              <w:jc w:val="center"/>
              <w:rPr>
                <w:rFonts w:eastAsiaTheme="minorHAnsi"/>
                <w:sz w:val="18"/>
                <w:szCs w:val="18"/>
                <w:lang w:val="es-ES"/>
              </w:rPr>
            </w:pPr>
            <w:r w:rsidRPr="00941487">
              <w:rPr>
                <w:rFonts w:eastAsiaTheme="minorHAnsi"/>
                <w:sz w:val="18"/>
                <w:szCs w:val="18"/>
                <w:lang w:val="es-ES"/>
              </w:rPr>
              <w:t>23-10-2013</w:t>
            </w:r>
          </w:p>
          <w:p w:rsidR="005B3E1D" w:rsidRPr="0094148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01-09-2013</w:t>
            </w:r>
          </w:p>
        </w:tc>
        <w:tc>
          <w:tcPr>
            <w:tcW w:w="1109"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sidRPr="00941487">
              <w:rPr>
                <w:rFonts w:eastAsiaTheme="minorHAnsi"/>
                <w:sz w:val="18"/>
                <w:szCs w:val="18"/>
                <w:lang w:val="es-ES" w:eastAsia="es-ES"/>
              </w:rPr>
              <w:t>30-09-2013</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de resultados N° 42 Monitoreo Calidad del Aire</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13002</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C70DD3">
            <w:pPr>
              <w:jc w:val="center"/>
              <w:rPr>
                <w:rFonts w:eastAsiaTheme="minorHAnsi"/>
                <w:sz w:val="18"/>
                <w:szCs w:val="18"/>
                <w:lang w:val="es-ES"/>
              </w:rPr>
            </w:pPr>
          </w:p>
          <w:p w:rsidR="005B3E1D" w:rsidRPr="00941487" w:rsidRDefault="005B3E1D" w:rsidP="00C70DD3">
            <w:pPr>
              <w:jc w:val="center"/>
              <w:rPr>
                <w:rFonts w:eastAsiaTheme="minorHAnsi"/>
                <w:sz w:val="18"/>
                <w:szCs w:val="18"/>
                <w:lang w:val="es-ES"/>
              </w:rPr>
            </w:pPr>
            <w:r w:rsidRPr="00941487">
              <w:rPr>
                <w:rFonts w:eastAsiaTheme="minorHAnsi"/>
                <w:sz w:val="18"/>
                <w:szCs w:val="18"/>
                <w:lang w:val="es-ES"/>
              </w:rPr>
              <w:t>26-11-2013</w:t>
            </w:r>
          </w:p>
          <w:p w:rsidR="005B3E1D" w:rsidRPr="0094148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01-10-2013</w:t>
            </w:r>
          </w:p>
        </w:tc>
        <w:tc>
          <w:tcPr>
            <w:tcW w:w="1109"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sidRPr="00941487">
              <w:rPr>
                <w:rFonts w:eastAsiaTheme="minorHAnsi"/>
                <w:sz w:val="18"/>
                <w:szCs w:val="18"/>
                <w:lang w:val="es-ES" w:eastAsia="es-ES"/>
              </w:rPr>
              <w:t>31-10-2013</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de resultados N°40 Monitoreo de Calidad del Aire</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11579</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C70DD3">
            <w:pPr>
              <w:jc w:val="center"/>
              <w:rPr>
                <w:rFonts w:eastAsiaTheme="minorHAnsi"/>
                <w:sz w:val="18"/>
                <w:szCs w:val="18"/>
                <w:lang w:val="es-ES"/>
              </w:rPr>
            </w:pPr>
          </w:p>
          <w:p w:rsidR="005B3E1D" w:rsidRPr="00941487" w:rsidRDefault="005B3E1D" w:rsidP="00C70DD3">
            <w:pPr>
              <w:jc w:val="center"/>
              <w:rPr>
                <w:rFonts w:eastAsiaTheme="minorHAnsi"/>
                <w:sz w:val="18"/>
                <w:szCs w:val="18"/>
                <w:lang w:val="es-ES"/>
              </w:rPr>
            </w:pPr>
            <w:r w:rsidRPr="00941487">
              <w:rPr>
                <w:rFonts w:eastAsiaTheme="minorHAnsi"/>
                <w:sz w:val="18"/>
                <w:szCs w:val="18"/>
                <w:lang w:val="es-ES"/>
              </w:rPr>
              <w:t>27-09-2013</w:t>
            </w:r>
          </w:p>
          <w:p w:rsidR="005B3E1D" w:rsidRPr="0094148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01-08-2013</w:t>
            </w:r>
          </w:p>
        </w:tc>
        <w:tc>
          <w:tcPr>
            <w:tcW w:w="1109"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sidRPr="00941487">
              <w:rPr>
                <w:rFonts w:eastAsiaTheme="minorHAnsi"/>
                <w:sz w:val="18"/>
                <w:szCs w:val="18"/>
                <w:lang w:val="es-ES" w:eastAsia="es-ES"/>
              </w:rPr>
              <w:t>31-08-2013</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8F7283">
            <w:pPr>
              <w:jc w:val="cente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Resultados N°39 Monitoreo de Calidad del Aire</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941487" w:rsidRDefault="005B3E1D" w:rsidP="00941487">
            <w:pPr>
              <w:ind w:left="142"/>
              <w:jc w:val="center"/>
              <w:rPr>
                <w:rFonts w:eastAsiaTheme="minorHAnsi"/>
                <w:sz w:val="18"/>
                <w:szCs w:val="18"/>
                <w:lang w:val="es-ES"/>
              </w:rPr>
            </w:pPr>
            <w:r w:rsidRPr="00941487">
              <w:rPr>
                <w:rFonts w:eastAsiaTheme="minorHAnsi"/>
                <w:sz w:val="18"/>
                <w:szCs w:val="18"/>
                <w:lang w:val="es-ES"/>
              </w:rPr>
              <w:t>10891</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C70DD3">
            <w:pPr>
              <w:jc w:val="center"/>
              <w:rPr>
                <w:rFonts w:eastAsiaTheme="minorHAnsi"/>
                <w:sz w:val="18"/>
                <w:szCs w:val="18"/>
                <w:lang w:val="es-ES"/>
              </w:rPr>
            </w:pPr>
          </w:p>
          <w:p w:rsidR="005B3E1D" w:rsidRPr="00941487" w:rsidRDefault="005B3E1D" w:rsidP="00C70DD3">
            <w:pPr>
              <w:jc w:val="center"/>
              <w:rPr>
                <w:rFonts w:eastAsiaTheme="minorHAnsi"/>
                <w:sz w:val="18"/>
                <w:szCs w:val="18"/>
                <w:lang w:val="es-ES"/>
              </w:rPr>
            </w:pPr>
            <w:r w:rsidRPr="00941487">
              <w:rPr>
                <w:rFonts w:eastAsiaTheme="minorHAnsi"/>
                <w:sz w:val="18"/>
                <w:szCs w:val="18"/>
                <w:lang w:val="es-ES"/>
              </w:rPr>
              <w:t>27-08-2013</w:t>
            </w:r>
          </w:p>
          <w:p w:rsidR="005B3E1D" w:rsidRPr="0094148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941487" w:rsidRDefault="005B3E1D" w:rsidP="00941487">
            <w:pPr>
              <w:ind w:left="129"/>
              <w:jc w:val="center"/>
              <w:rPr>
                <w:rFonts w:eastAsiaTheme="minorHAnsi"/>
                <w:sz w:val="18"/>
                <w:szCs w:val="18"/>
                <w:lang w:val="es-ES"/>
              </w:rPr>
            </w:pPr>
            <w:r w:rsidRPr="00941487">
              <w:rPr>
                <w:rFonts w:eastAsiaTheme="minorHAnsi"/>
                <w:sz w:val="18"/>
                <w:szCs w:val="18"/>
                <w:lang w:val="es-ES"/>
              </w:rPr>
              <w:t>01-07-2013</w:t>
            </w:r>
          </w:p>
        </w:tc>
        <w:tc>
          <w:tcPr>
            <w:tcW w:w="1109"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sidRPr="00941487">
              <w:rPr>
                <w:rFonts w:eastAsiaTheme="minorHAnsi"/>
                <w:sz w:val="18"/>
                <w:szCs w:val="18"/>
                <w:lang w:val="es-ES" w:eastAsia="es-ES"/>
              </w:rPr>
              <w:t>31-07-2013</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406531" w:rsidRDefault="005B3E1D" w:rsidP="00B47497">
            <w:pPr>
              <w:jc w:val="center"/>
              <w:rPr>
                <w:rFonts w:eastAsiaTheme="minorHAnsi"/>
                <w:sz w:val="18"/>
                <w:szCs w:val="18"/>
                <w:lang w:val="es-ES"/>
              </w:rPr>
            </w:pPr>
            <w:r w:rsidRPr="00406531">
              <w:rPr>
                <w:rFonts w:eastAsiaTheme="minorHAnsi"/>
                <w:sz w:val="18"/>
                <w:szCs w:val="18"/>
                <w:lang w:val="es-ES"/>
              </w:rPr>
              <w:t>Informe resultado N° 34 , campaña Calidad del Aire, mes de febrero</w:t>
            </w:r>
          </w:p>
        </w:tc>
        <w:tc>
          <w:tcPr>
            <w:tcW w:w="2106" w:type="dxa"/>
            <w:tcBorders>
              <w:top w:val="single" w:sz="4" w:space="0" w:color="auto"/>
              <w:bottom w:val="single" w:sz="4" w:space="0" w:color="auto"/>
            </w:tcBorders>
            <w:vAlign w:val="center"/>
          </w:tcPr>
          <w:p w:rsidR="005B3E1D" w:rsidRPr="00406531" w:rsidRDefault="005B3E1D" w:rsidP="00561379">
            <w:pPr>
              <w:jc w:val="center"/>
              <w:rPr>
                <w:rFonts w:eastAsiaTheme="minorHAnsi"/>
                <w:sz w:val="18"/>
                <w:szCs w:val="18"/>
                <w:lang w:val="es-ES" w:eastAsia="es-ES"/>
              </w:rPr>
            </w:pPr>
            <w:r w:rsidRPr="00406531">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406531" w:rsidRDefault="005B3E1D" w:rsidP="00406531">
            <w:pPr>
              <w:ind w:left="142"/>
              <w:jc w:val="center"/>
              <w:rPr>
                <w:rFonts w:eastAsiaTheme="minorHAnsi"/>
                <w:sz w:val="18"/>
                <w:szCs w:val="18"/>
                <w:lang w:val="es-ES"/>
              </w:rPr>
            </w:pPr>
            <w:r w:rsidRPr="00406531">
              <w:rPr>
                <w:rFonts w:eastAsiaTheme="minorHAnsi"/>
                <w:sz w:val="18"/>
                <w:szCs w:val="18"/>
                <w:lang w:val="es-ES"/>
              </w:rPr>
              <w:t>5225</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406531" w:rsidRDefault="005B3E1D" w:rsidP="00C70DD3">
            <w:pPr>
              <w:jc w:val="center"/>
              <w:rPr>
                <w:rFonts w:eastAsiaTheme="minorHAnsi"/>
                <w:sz w:val="18"/>
                <w:szCs w:val="18"/>
                <w:lang w:val="es-ES"/>
              </w:rPr>
            </w:pPr>
          </w:p>
          <w:p w:rsidR="005B3E1D" w:rsidRPr="00406531" w:rsidRDefault="005B3E1D" w:rsidP="00C70DD3">
            <w:pPr>
              <w:jc w:val="center"/>
              <w:rPr>
                <w:rFonts w:eastAsiaTheme="minorHAnsi"/>
                <w:sz w:val="18"/>
                <w:szCs w:val="18"/>
                <w:lang w:val="es-ES"/>
              </w:rPr>
            </w:pPr>
            <w:r w:rsidRPr="00406531">
              <w:rPr>
                <w:rFonts w:eastAsiaTheme="minorHAnsi"/>
                <w:sz w:val="18"/>
                <w:szCs w:val="18"/>
                <w:lang w:val="es-ES"/>
              </w:rPr>
              <w:t>01-04-2013</w:t>
            </w:r>
          </w:p>
          <w:p w:rsidR="005B3E1D" w:rsidRPr="00406531"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406531" w:rsidRDefault="005B3E1D" w:rsidP="00406531">
            <w:pPr>
              <w:ind w:left="129"/>
              <w:jc w:val="center"/>
              <w:rPr>
                <w:rFonts w:eastAsiaTheme="minorHAnsi"/>
                <w:sz w:val="18"/>
                <w:szCs w:val="18"/>
                <w:lang w:val="es-ES"/>
              </w:rPr>
            </w:pPr>
            <w:r w:rsidRPr="00406531">
              <w:rPr>
                <w:rFonts w:eastAsiaTheme="minorHAnsi"/>
                <w:sz w:val="18"/>
                <w:szCs w:val="18"/>
                <w:lang w:val="es-ES"/>
              </w:rPr>
              <w:t>01-02-2013</w:t>
            </w:r>
          </w:p>
        </w:tc>
        <w:tc>
          <w:tcPr>
            <w:tcW w:w="1109" w:type="dxa"/>
            <w:tcBorders>
              <w:top w:val="single" w:sz="4" w:space="0" w:color="auto"/>
              <w:bottom w:val="single" w:sz="4" w:space="0" w:color="auto"/>
            </w:tcBorders>
            <w:vAlign w:val="center"/>
          </w:tcPr>
          <w:p w:rsidR="005B3E1D" w:rsidRPr="00406531" w:rsidRDefault="005B3E1D" w:rsidP="00C70DD3">
            <w:pPr>
              <w:ind w:left="149"/>
              <w:jc w:val="center"/>
              <w:rPr>
                <w:rFonts w:eastAsiaTheme="minorHAnsi"/>
                <w:sz w:val="18"/>
                <w:szCs w:val="18"/>
                <w:lang w:val="es-ES" w:eastAsia="es-ES"/>
              </w:rPr>
            </w:pPr>
            <w:r w:rsidRPr="00406531">
              <w:rPr>
                <w:rFonts w:eastAsiaTheme="minorHAnsi"/>
                <w:sz w:val="18"/>
                <w:szCs w:val="18"/>
                <w:lang w:val="es-ES" w:eastAsia="es-ES"/>
              </w:rPr>
              <w:t>28-02-2013</w:t>
            </w:r>
          </w:p>
        </w:tc>
        <w:tc>
          <w:tcPr>
            <w:tcW w:w="1242" w:type="dxa"/>
            <w:tcBorders>
              <w:top w:val="single" w:sz="4" w:space="0" w:color="auto"/>
              <w:bottom w:val="single" w:sz="4" w:space="0" w:color="auto"/>
            </w:tcBorders>
            <w:vAlign w:val="center"/>
          </w:tcPr>
          <w:p w:rsidR="005B3E1D" w:rsidRPr="00406531" w:rsidRDefault="005B3E1D" w:rsidP="00561379">
            <w:pPr>
              <w:ind w:left="149"/>
              <w:jc w:val="center"/>
              <w:rPr>
                <w:rFonts w:eastAsiaTheme="minorHAnsi"/>
                <w:sz w:val="18"/>
                <w:szCs w:val="18"/>
                <w:lang w:val="es-ES" w:eastAsia="es-ES"/>
              </w:rPr>
            </w:pPr>
            <w:r w:rsidRPr="00406531">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406531"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406531"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406531" w:rsidRDefault="005B3E1D" w:rsidP="00B47497">
            <w:pPr>
              <w:jc w:val="center"/>
              <w:rPr>
                <w:rFonts w:eastAsiaTheme="minorHAnsi"/>
                <w:sz w:val="18"/>
                <w:szCs w:val="18"/>
                <w:lang w:val="es-ES"/>
              </w:rPr>
            </w:pPr>
            <w:r w:rsidRPr="00406531">
              <w:rPr>
                <w:rFonts w:eastAsiaTheme="minorHAnsi"/>
                <w:sz w:val="18"/>
                <w:szCs w:val="18"/>
                <w:lang w:val="es-ES"/>
              </w:rPr>
              <w:t>Informe resultados N° 33, campaña de Monitoreo de Calidad del Aire</w:t>
            </w:r>
          </w:p>
        </w:tc>
        <w:tc>
          <w:tcPr>
            <w:tcW w:w="2106" w:type="dxa"/>
            <w:tcBorders>
              <w:top w:val="single" w:sz="4" w:space="0" w:color="auto"/>
              <w:bottom w:val="single" w:sz="4" w:space="0" w:color="auto"/>
            </w:tcBorders>
            <w:vAlign w:val="center"/>
          </w:tcPr>
          <w:p w:rsidR="005B3E1D" w:rsidRPr="00406531" w:rsidRDefault="005B3E1D" w:rsidP="00561379">
            <w:pPr>
              <w:jc w:val="center"/>
              <w:rPr>
                <w:rFonts w:eastAsiaTheme="minorHAnsi"/>
                <w:sz w:val="18"/>
                <w:szCs w:val="18"/>
                <w:lang w:val="es-ES" w:eastAsia="es-ES"/>
              </w:rPr>
            </w:pPr>
            <w:r w:rsidRPr="00406531">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406531" w:rsidRDefault="005B3E1D" w:rsidP="00406531">
            <w:pPr>
              <w:ind w:left="142"/>
              <w:jc w:val="center"/>
              <w:rPr>
                <w:rFonts w:eastAsiaTheme="minorHAnsi"/>
                <w:sz w:val="18"/>
                <w:szCs w:val="18"/>
                <w:lang w:val="es-ES"/>
              </w:rPr>
            </w:pPr>
            <w:r w:rsidRPr="00406531">
              <w:rPr>
                <w:rFonts w:eastAsiaTheme="minorHAnsi"/>
                <w:sz w:val="18"/>
                <w:szCs w:val="18"/>
                <w:lang w:val="es-ES"/>
              </w:rPr>
              <w:t>2814</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406531" w:rsidRDefault="005B3E1D" w:rsidP="00406531">
            <w:pPr>
              <w:ind w:left="204"/>
              <w:jc w:val="center"/>
              <w:rPr>
                <w:rFonts w:eastAsiaTheme="minorHAnsi"/>
                <w:sz w:val="18"/>
                <w:szCs w:val="18"/>
                <w:lang w:val="es-ES"/>
              </w:rPr>
            </w:pPr>
            <w:r w:rsidRPr="00406531">
              <w:rPr>
                <w:rFonts w:eastAsiaTheme="minorHAnsi"/>
                <w:sz w:val="18"/>
                <w:szCs w:val="18"/>
                <w:lang w:val="es-ES"/>
              </w:rPr>
              <w:t>13-03-2013</w:t>
            </w:r>
          </w:p>
          <w:p w:rsidR="005B3E1D" w:rsidRPr="00406531" w:rsidRDefault="005B3E1D" w:rsidP="00406531">
            <w:pPr>
              <w:ind w:left="204"/>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406531" w:rsidRDefault="005B3E1D" w:rsidP="00406531">
            <w:pPr>
              <w:ind w:left="129"/>
              <w:jc w:val="center"/>
              <w:rPr>
                <w:rFonts w:eastAsiaTheme="minorHAnsi"/>
                <w:sz w:val="18"/>
                <w:szCs w:val="18"/>
                <w:lang w:val="es-ES"/>
              </w:rPr>
            </w:pPr>
            <w:r w:rsidRPr="00406531">
              <w:rPr>
                <w:rFonts w:eastAsiaTheme="minorHAnsi"/>
                <w:sz w:val="18"/>
                <w:szCs w:val="18"/>
                <w:lang w:val="es-ES"/>
              </w:rPr>
              <w:t>01-01-2013</w:t>
            </w:r>
          </w:p>
        </w:tc>
        <w:tc>
          <w:tcPr>
            <w:tcW w:w="1109" w:type="dxa"/>
            <w:tcBorders>
              <w:top w:val="single" w:sz="4" w:space="0" w:color="auto"/>
              <w:bottom w:val="single" w:sz="4" w:space="0" w:color="auto"/>
            </w:tcBorders>
            <w:vAlign w:val="center"/>
          </w:tcPr>
          <w:p w:rsidR="005B3E1D" w:rsidRPr="00406531" w:rsidRDefault="005B3E1D" w:rsidP="00C70DD3">
            <w:pPr>
              <w:ind w:left="149"/>
              <w:jc w:val="center"/>
              <w:rPr>
                <w:rFonts w:eastAsiaTheme="minorHAnsi"/>
                <w:sz w:val="18"/>
                <w:szCs w:val="18"/>
                <w:lang w:val="es-ES" w:eastAsia="es-ES"/>
              </w:rPr>
            </w:pPr>
            <w:r w:rsidRPr="00406531">
              <w:rPr>
                <w:rFonts w:eastAsiaTheme="minorHAnsi"/>
                <w:sz w:val="18"/>
                <w:szCs w:val="18"/>
                <w:lang w:val="es-ES" w:eastAsia="es-ES"/>
              </w:rPr>
              <w:t>31-01-2013</w:t>
            </w:r>
          </w:p>
        </w:tc>
        <w:tc>
          <w:tcPr>
            <w:tcW w:w="1242" w:type="dxa"/>
            <w:tcBorders>
              <w:top w:val="single" w:sz="4" w:space="0" w:color="auto"/>
              <w:bottom w:val="single" w:sz="4" w:space="0" w:color="auto"/>
            </w:tcBorders>
            <w:vAlign w:val="center"/>
          </w:tcPr>
          <w:p w:rsidR="005B3E1D" w:rsidRPr="00406531" w:rsidRDefault="005B3E1D" w:rsidP="00561379">
            <w:pPr>
              <w:ind w:left="149"/>
              <w:jc w:val="center"/>
              <w:rPr>
                <w:rFonts w:eastAsiaTheme="minorHAnsi"/>
                <w:sz w:val="18"/>
                <w:szCs w:val="18"/>
                <w:lang w:val="es-ES" w:eastAsia="es-ES"/>
              </w:rPr>
            </w:pPr>
            <w:r w:rsidRPr="00406531">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406531" w:rsidRDefault="005B3E1D" w:rsidP="008F7283">
            <w:pPr>
              <w:jc w:val="cente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5B3E1D" w:rsidRPr="00406531"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B47497">
            <w:pPr>
              <w:jc w:val="center"/>
              <w:rPr>
                <w:rFonts w:eastAsiaTheme="minorHAnsi"/>
                <w:sz w:val="18"/>
                <w:szCs w:val="18"/>
                <w:lang w:val="es-ES"/>
              </w:rPr>
            </w:pPr>
            <w:r w:rsidRPr="00B47497">
              <w:rPr>
                <w:rFonts w:eastAsiaTheme="minorHAnsi"/>
                <w:sz w:val="18"/>
                <w:szCs w:val="18"/>
                <w:lang w:val="es-ES"/>
              </w:rPr>
              <w:t>Informe de resultados N° 80 de Monitoreo de Emisiones</w:t>
            </w:r>
          </w:p>
        </w:tc>
        <w:tc>
          <w:tcPr>
            <w:tcW w:w="2106" w:type="dxa"/>
            <w:tcBorders>
              <w:top w:val="single" w:sz="4" w:space="0" w:color="auto"/>
              <w:bottom w:val="single" w:sz="4" w:space="0" w:color="auto"/>
            </w:tcBorders>
            <w:vAlign w:val="center"/>
          </w:tcPr>
          <w:p w:rsidR="005B3E1D" w:rsidRPr="00B47497" w:rsidRDefault="005B3E1D" w:rsidP="00561379">
            <w:pPr>
              <w:jc w:val="center"/>
              <w:rPr>
                <w:rFonts w:eastAsiaTheme="minorHAnsi"/>
                <w:sz w:val="18"/>
                <w:szCs w:val="18"/>
                <w:lang w:val="es-ES" w:eastAsia="es-ES"/>
              </w:rPr>
            </w:pPr>
            <w:r w:rsidRPr="00B4749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B47497" w:rsidRDefault="005B3E1D" w:rsidP="00B47497">
            <w:pPr>
              <w:ind w:left="142"/>
              <w:jc w:val="center"/>
              <w:rPr>
                <w:rFonts w:eastAsiaTheme="minorHAnsi"/>
                <w:sz w:val="18"/>
                <w:szCs w:val="18"/>
                <w:lang w:val="es-ES"/>
              </w:rPr>
            </w:pPr>
            <w:r w:rsidRPr="00B47497">
              <w:rPr>
                <w:rFonts w:eastAsiaTheme="minorHAnsi"/>
                <w:sz w:val="18"/>
                <w:szCs w:val="18"/>
                <w:lang w:val="es-ES"/>
              </w:rPr>
              <w:t>13005</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C70DD3">
            <w:pPr>
              <w:jc w:val="center"/>
              <w:rPr>
                <w:rFonts w:eastAsiaTheme="minorHAnsi"/>
                <w:sz w:val="18"/>
                <w:szCs w:val="18"/>
                <w:lang w:val="es-ES"/>
              </w:rPr>
            </w:pPr>
          </w:p>
          <w:p w:rsidR="005B3E1D" w:rsidRPr="00B47497" w:rsidRDefault="005B3E1D" w:rsidP="00C70DD3">
            <w:pPr>
              <w:jc w:val="center"/>
              <w:rPr>
                <w:rFonts w:eastAsiaTheme="minorHAnsi"/>
                <w:sz w:val="18"/>
                <w:szCs w:val="18"/>
                <w:lang w:val="es-ES"/>
              </w:rPr>
            </w:pPr>
            <w:r w:rsidRPr="00B47497">
              <w:rPr>
                <w:rFonts w:eastAsiaTheme="minorHAnsi"/>
                <w:sz w:val="18"/>
                <w:szCs w:val="18"/>
                <w:lang w:val="es-ES"/>
              </w:rPr>
              <w:t>26-11-2013</w:t>
            </w:r>
          </w:p>
          <w:p w:rsidR="005B3E1D" w:rsidRPr="00B4749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B47497" w:rsidRDefault="005B3E1D" w:rsidP="00B47497">
            <w:pPr>
              <w:ind w:left="271"/>
              <w:jc w:val="center"/>
              <w:rPr>
                <w:rFonts w:eastAsiaTheme="minorHAnsi"/>
                <w:sz w:val="18"/>
                <w:szCs w:val="18"/>
                <w:lang w:val="es-ES"/>
              </w:rPr>
            </w:pPr>
            <w:r w:rsidRPr="00B47497">
              <w:rPr>
                <w:rFonts w:eastAsiaTheme="minorHAnsi"/>
                <w:sz w:val="18"/>
                <w:szCs w:val="18"/>
                <w:lang w:val="es-ES"/>
              </w:rPr>
              <w:t>01-10-2013</w:t>
            </w:r>
          </w:p>
        </w:tc>
        <w:tc>
          <w:tcPr>
            <w:tcW w:w="1109"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sidRPr="00B47497">
              <w:rPr>
                <w:rFonts w:eastAsiaTheme="minorHAnsi"/>
                <w:sz w:val="18"/>
                <w:szCs w:val="18"/>
                <w:lang w:val="es-ES" w:eastAsia="es-ES"/>
              </w:rPr>
              <w:t>31-10-2013</w:t>
            </w:r>
          </w:p>
        </w:tc>
        <w:tc>
          <w:tcPr>
            <w:tcW w:w="1242" w:type="dxa"/>
            <w:tcBorders>
              <w:top w:val="single" w:sz="4" w:space="0" w:color="auto"/>
              <w:bottom w:val="single" w:sz="4" w:space="0" w:color="auto"/>
            </w:tcBorders>
            <w:vAlign w:val="center"/>
          </w:tcPr>
          <w:p w:rsidR="005B3E1D" w:rsidRPr="00B47497" w:rsidRDefault="005B3E1D" w:rsidP="00561379">
            <w:pPr>
              <w:ind w:left="149"/>
              <w:jc w:val="center"/>
              <w:rPr>
                <w:rFonts w:eastAsiaTheme="minorHAnsi"/>
                <w:sz w:val="18"/>
                <w:szCs w:val="18"/>
                <w:lang w:val="es-ES" w:eastAsia="es-ES"/>
              </w:rPr>
            </w:pPr>
            <w:r w:rsidRPr="00B4749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B47497"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B47497">
            <w:pPr>
              <w:jc w:val="center"/>
              <w:rPr>
                <w:rFonts w:eastAsiaTheme="minorHAnsi"/>
                <w:sz w:val="18"/>
                <w:szCs w:val="18"/>
                <w:lang w:val="es-ES"/>
              </w:rPr>
            </w:pPr>
            <w:r w:rsidRPr="00B47497">
              <w:rPr>
                <w:rFonts w:eastAsiaTheme="minorHAnsi"/>
                <w:sz w:val="18"/>
                <w:szCs w:val="18"/>
                <w:lang w:val="es-ES"/>
              </w:rPr>
              <w:t>Informe de resultados N°78 Monitoreo de Emisiones</w:t>
            </w:r>
          </w:p>
        </w:tc>
        <w:tc>
          <w:tcPr>
            <w:tcW w:w="2106" w:type="dxa"/>
            <w:tcBorders>
              <w:top w:val="single" w:sz="4" w:space="0" w:color="auto"/>
              <w:bottom w:val="single" w:sz="4" w:space="0" w:color="auto"/>
            </w:tcBorders>
            <w:vAlign w:val="center"/>
          </w:tcPr>
          <w:p w:rsidR="005B3E1D" w:rsidRPr="00B47497" w:rsidRDefault="005B3E1D" w:rsidP="00561379">
            <w:pPr>
              <w:jc w:val="center"/>
              <w:rPr>
                <w:rFonts w:eastAsiaTheme="minorHAnsi"/>
                <w:sz w:val="18"/>
                <w:szCs w:val="18"/>
                <w:lang w:val="es-ES" w:eastAsia="es-ES"/>
              </w:rPr>
            </w:pPr>
            <w:r w:rsidRPr="00B4749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B47497" w:rsidRDefault="005B3E1D" w:rsidP="00B47497">
            <w:pPr>
              <w:ind w:left="142"/>
              <w:jc w:val="center"/>
              <w:rPr>
                <w:rFonts w:eastAsiaTheme="minorHAnsi"/>
                <w:sz w:val="18"/>
                <w:szCs w:val="18"/>
                <w:lang w:val="es-ES"/>
              </w:rPr>
            </w:pPr>
            <w:r w:rsidRPr="00B47497">
              <w:rPr>
                <w:rFonts w:eastAsiaTheme="minorHAnsi"/>
                <w:sz w:val="18"/>
                <w:szCs w:val="18"/>
                <w:lang w:val="es-ES"/>
              </w:rPr>
              <w:t>11580</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C70DD3">
            <w:pPr>
              <w:jc w:val="center"/>
              <w:rPr>
                <w:rFonts w:eastAsiaTheme="minorHAnsi"/>
                <w:sz w:val="18"/>
                <w:szCs w:val="18"/>
                <w:lang w:val="es-ES"/>
              </w:rPr>
            </w:pPr>
          </w:p>
          <w:p w:rsidR="005B3E1D" w:rsidRPr="00B47497" w:rsidRDefault="005B3E1D" w:rsidP="00C70DD3">
            <w:pPr>
              <w:jc w:val="center"/>
              <w:rPr>
                <w:rFonts w:eastAsiaTheme="minorHAnsi"/>
                <w:sz w:val="18"/>
                <w:szCs w:val="18"/>
                <w:lang w:val="es-ES"/>
              </w:rPr>
            </w:pPr>
            <w:r w:rsidRPr="00B47497">
              <w:rPr>
                <w:rFonts w:eastAsiaTheme="minorHAnsi"/>
                <w:sz w:val="18"/>
                <w:szCs w:val="18"/>
                <w:lang w:val="es-ES"/>
              </w:rPr>
              <w:t>27-09-2013</w:t>
            </w:r>
          </w:p>
          <w:p w:rsidR="005B3E1D" w:rsidRPr="00B4749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B47497" w:rsidRDefault="005B3E1D" w:rsidP="00B47497">
            <w:pPr>
              <w:ind w:left="271"/>
              <w:jc w:val="center"/>
              <w:rPr>
                <w:rFonts w:eastAsiaTheme="minorHAnsi"/>
                <w:sz w:val="18"/>
                <w:szCs w:val="18"/>
                <w:lang w:val="es-ES"/>
              </w:rPr>
            </w:pPr>
            <w:r w:rsidRPr="00B47497">
              <w:rPr>
                <w:rFonts w:eastAsiaTheme="minorHAnsi"/>
                <w:sz w:val="18"/>
                <w:szCs w:val="18"/>
                <w:lang w:val="es-ES"/>
              </w:rPr>
              <w:t>01-08-2013</w:t>
            </w:r>
          </w:p>
        </w:tc>
        <w:tc>
          <w:tcPr>
            <w:tcW w:w="1109"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sidRPr="00B47497">
              <w:rPr>
                <w:rFonts w:eastAsiaTheme="minorHAnsi"/>
                <w:sz w:val="18"/>
                <w:szCs w:val="18"/>
                <w:lang w:val="es-ES" w:eastAsia="es-ES"/>
              </w:rPr>
              <w:t>31-08-2013</w:t>
            </w:r>
          </w:p>
        </w:tc>
        <w:tc>
          <w:tcPr>
            <w:tcW w:w="1242" w:type="dxa"/>
            <w:tcBorders>
              <w:top w:val="single" w:sz="4" w:space="0" w:color="auto"/>
              <w:bottom w:val="single" w:sz="4" w:space="0" w:color="auto"/>
            </w:tcBorders>
            <w:vAlign w:val="center"/>
          </w:tcPr>
          <w:p w:rsidR="005B3E1D" w:rsidRPr="00B47497" w:rsidRDefault="005B3E1D" w:rsidP="00561379">
            <w:pPr>
              <w:ind w:left="149"/>
              <w:jc w:val="center"/>
              <w:rPr>
                <w:rFonts w:eastAsiaTheme="minorHAnsi"/>
                <w:sz w:val="18"/>
                <w:szCs w:val="18"/>
                <w:lang w:val="es-ES" w:eastAsia="es-ES"/>
              </w:rPr>
            </w:pPr>
            <w:r w:rsidRPr="00B4749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B47497" w:rsidRDefault="005B3E1D" w:rsidP="008F7283">
            <w:pPr>
              <w:jc w:val="cente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B47497">
            <w:pPr>
              <w:jc w:val="center"/>
              <w:rPr>
                <w:rFonts w:eastAsiaTheme="minorHAnsi"/>
                <w:sz w:val="18"/>
                <w:szCs w:val="18"/>
                <w:lang w:val="es-ES"/>
              </w:rPr>
            </w:pPr>
            <w:r w:rsidRPr="00B47497">
              <w:rPr>
                <w:rFonts w:eastAsiaTheme="minorHAnsi"/>
                <w:sz w:val="18"/>
                <w:szCs w:val="18"/>
                <w:lang w:val="es-ES"/>
              </w:rPr>
              <w:t>Informe de Monitoreo de Emisiones N°77</w:t>
            </w:r>
          </w:p>
        </w:tc>
        <w:tc>
          <w:tcPr>
            <w:tcW w:w="2106" w:type="dxa"/>
            <w:tcBorders>
              <w:top w:val="single" w:sz="4" w:space="0" w:color="auto"/>
              <w:bottom w:val="single" w:sz="4" w:space="0" w:color="auto"/>
            </w:tcBorders>
            <w:vAlign w:val="center"/>
          </w:tcPr>
          <w:p w:rsidR="005B3E1D" w:rsidRPr="00B47497" w:rsidRDefault="005B3E1D" w:rsidP="00561379">
            <w:pPr>
              <w:jc w:val="center"/>
              <w:rPr>
                <w:rFonts w:eastAsiaTheme="minorHAnsi"/>
                <w:sz w:val="18"/>
                <w:szCs w:val="18"/>
                <w:highlight w:val="yellow"/>
                <w:lang w:val="es-ES" w:eastAsia="es-ES"/>
              </w:rPr>
            </w:pPr>
            <w:r w:rsidRPr="00B4749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B47497" w:rsidRDefault="005B3E1D" w:rsidP="00B47497">
            <w:pPr>
              <w:ind w:left="142"/>
              <w:jc w:val="center"/>
              <w:rPr>
                <w:rFonts w:eastAsiaTheme="minorHAnsi"/>
                <w:sz w:val="18"/>
                <w:szCs w:val="18"/>
                <w:lang w:val="es-ES"/>
              </w:rPr>
            </w:pPr>
            <w:r w:rsidRPr="00B47497">
              <w:rPr>
                <w:rFonts w:eastAsiaTheme="minorHAnsi"/>
                <w:sz w:val="18"/>
                <w:szCs w:val="18"/>
                <w:lang w:val="es-ES"/>
              </w:rPr>
              <w:t>10884</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C70DD3">
            <w:pPr>
              <w:jc w:val="center"/>
              <w:rPr>
                <w:rFonts w:eastAsiaTheme="minorHAnsi"/>
                <w:sz w:val="18"/>
                <w:szCs w:val="18"/>
                <w:lang w:val="es-ES"/>
              </w:rPr>
            </w:pPr>
          </w:p>
          <w:p w:rsidR="005B3E1D" w:rsidRPr="00B47497" w:rsidRDefault="005B3E1D" w:rsidP="00C70DD3">
            <w:pPr>
              <w:jc w:val="center"/>
              <w:rPr>
                <w:rFonts w:eastAsiaTheme="minorHAnsi"/>
                <w:sz w:val="18"/>
                <w:szCs w:val="18"/>
                <w:lang w:val="es-ES"/>
              </w:rPr>
            </w:pPr>
            <w:r w:rsidRPr="00B47497">
              <w:rPr>
                <w:rFonts w:eastAsiaTheme="minorHAnsi"/>
                <w:sz w:val="18"/>
                <w:szCs w:val="18"/>
                <w:lang w:val="es-ES"/>
              </w:rPr>
              <w:t>27-08-2013</w:t>
            </w:r>
          </w:p>
          <w:p w:rsidR="005B3E1D" w:rsidRPr="00B4749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B47497" w:rsidRDefault="005B3E1D" w:rsidP="00B47497">
            <w:pPr>
              <w:ind w:left="271"/>
              <w:jc w:val="center"/>
              <w:rPr>
                <w:rFonts w:eastAsiaTheme="minorHAnsi"/>
                <w:sz w:val="18"/>
                <w:szCs w:val="18"/>
                <w:lang w:val="es-ES"/>
              </w:rPr>
            </w:pPr>
            <w:r w:rsidRPr="00B47497">
              <w:rPr>
                <w:rFonts w:eastAsiaTheme="minorHAnsi"/>
                <w:sz w:val="18"/>
                <w:szCs w:val="18"/>
                <w:lang w:val="es-ES"/>
              </w:rPr>
              <w:t>01-07-2013</w:t>
            </w:r>
          </w:p>
        </w:tc>
        <w:tc>
          <w:tcPr>
            <w:tcW w:w="1109"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sidRPr="00B47497">
              <w:rPr>
                <w:rFonts w:eastAsiaTheme="minorHAnsi"/>
                <w:sz w:val="18"/>
                <w:szCs w:val="18"/>
                <w:lang w:val="es-ES" w:eastAsia="es-ES"/>
              </w:rPr>
              <w:t>31-07-2013</w:t>
            </w:r>
          </w:p>
        </w:tc>
        <w:tc>
          <w:tcPr>
            <w:tcW w:w="1242" w:type="dxa"/>
            <w:tcBorders>
              <w:top w:val="single" w:sz="4" w:space="0" w:color="auto"/>
              <w:bottom w:val="single" w:sz="4" w:space="0" w:color="auto"/>
            </w:tcBorders>
            <w:vAlign w:val="center"/>
          </w:tcPr>
          <w:p w:rsidR="005B3E1D" w:rsidRPr="00B47497" w:rsidRDefault="005B3E1D" w:rsidP="00561379">
            <w:pPr>
              <w:ind w:left="149"/>
              <w:jc w:val="center"/>
              <w:rPr>
                <w:rFonts w:eastAsiaTheme="minorHAnsi"/>
                <w:sz w:val="18"/>
                <w:szCs w:val="18"/>
                <w:lang w:val="es-ES" w:eastAsia="es-ES"/>
              </w:rPr>
            </w:pPr>
            <w:r w:rsidRPr="00B4749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B47497"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B47497">
            <w:pPr>
              <w:jc w:val="center"/>
              <w:rPr>
                <w:rFonts w:eastAsiaTheme="minorHAnsi"/>
                <w:sz w:val="18"/>
                <w:szCs w:val="18"/>
                <w:lang w:val="es-ES"/>
              </w:rPr>
            </w:pPr>
            <w:r w:rsidRPr="00B47497">
              <w:rPr>
                <w:rFonts w:eastAsiaTheme="minorHAnsi"/>
                <w:sz w:val="18"/>
                <w:szCs w:val="18"/>
                <w:lang w:val="es-ES"/>
              </w:rPr>
              <w:t>Informe N° 84, resultado de Monitoreo de Emisiones</w:t>
            </w:r>
          </w:p>
        </w:tc>
        <w:tc>
          <w:tcPr>
            <w:tcW w:w="2106" w:type="dxa"/>
            <w:tcBorders>
              <w:top w:val="single" w:sz="4" w:space="0" w:color="auto"/>
              <w:bottom w:val="single" w:sz="4" w:space="0" w:color="auto"/>
            </w:tcBorders>
            <w:vAlign w:val="center"/>
          </w:tcPr>
          <w:p w:rsidR="005B3E1D" w:rsidRPr="00B47497" w:rsidRDefault="005B3E1D" w:rsidP="00561379">
            <w:pPr>
              <w:jc w:val="center"/>
              <w:rPr>
                <w:rFonts w:eastAsiaTheme="minorHAnsi"/>
                <w:sz w:val="18"/>
                <w:szCs w:val="18"/>
                <w:lang w:val="es-ES" w:eastAsia="es-ES"/>
              </w:rPr>
            </w:pPr>
            <w:r w:rsidRPr="00B4749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B47497" w:rsidRDefault="005B3E1D" w:rsidP="00B47497">
            <w:pPr>
              <w:ind w:left="142"/>
              <w:jc w:val="center"/>
              <w:rPr>
                <w:rFonts w:eastAsiaTheme="minorHAnsi"/>
                <w:sz w:val="18"/>
                <w:szCs w:val="18"/>
                <w:lang w:val="es-ES"/>
              </w:rPr>
            </w:pPr>
            <w:r w:rsidRPr="00B47497">
              <w:rPr>
                <w:rFonts w:eastAsiaTheme="minorHAnsi"/>
                <w:sz w:val="18"/>
                <w:szCs w:val="18"/>
                <w:lang w:val="es-ES"/>
              </w:rPr>
              <w:t>19064</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C70DD3">
            <w:pPr>
              <w:jc w:val="center"/>
              <w:rPr>
                <w:rFonts w:eastAsiaTheme="minorHAnsi"/>
                <w:sz w:val="18"/>
                <w:szCs w:val="18"/>
                <w:lang w:val="es-ES"/>
              </w:rPr>
            </w:pPr>
          </w:p>
          <w:p w:rsidR="005B3E1D" w:rsidRPr="00B47497" w:rsidRDefault="005B3E1D" w:rsidP="00C70DD3">
            <w:pPr>
              <w:jc w:val="center"/>
              <w:rPr>
                <w:rFonts w:eastAsiaTheme="minorHAnsi"/>
                <w:sz w:val="18"/>
                <w:szCs w:val="18"/>
                <w:lang w:val="es-ES"/>
              </w:rPr>
            </w:pPr>
            <w:r w:rsidRPr="00B47497">
              <w:rPr>
                <w:rFonts w:eastAsiaTheme="minorHAnsi"/>
                <w:sz w:val="18"/>
                <w:szCs w:val="18"/>
                <w:lang w:val="es-ES"/>
              </w:rPr>
              <w:t>28-03-2014</w:t>
            </w:r>
          </w:p>
          <w:p w:rsidR="005B3E1D" w:rsidRPr="00B4749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B47497" w:rsidRDefault="005B3E1D" w:rsidP="00B47497">
            <w:pPr>
              <w:ind w:left="271"/>
              <w:jc w:val="center"/>
              <w:rPr>
                <w:rFonts w:eastAsiaTheme="minorHAnsi"/>
                <w:sz w:val="18"/>
                <w:szCs w:val="18"/>
                <w:lang w:val="es-ES"/>
              </w:rPr>
            </w:pPr>
            <w:r w:rsidRPr="00B47497">
              <w:rPr>
                <w:rFonts w:eastAsiaTheme="minorHAnsi"/>
                <w:sz w:val="18"/>
                <w:szCs w:val="18"/>
                <w:lang w:val="es-ES"/>
              </w:rPr>
              <w:t>01-02-2014</w:t>
            </w:r>
          </w:p>
        </w:tc>
        <w:tc>
          <w:tcPr>
            <w:tcW w:w="1109" w:type="dxa"/>
            <w:tcBorders>
              <w:top w:val="single" w:sz="4" w:space="0" w:color="auto"/>
              <w:bottom w:val="single" w:sz="4" w:space="0" w:color="auto"/>
            </w:tcBorders>
            <w:vAlign w:val="center"/>
          </w:tcPr>
          <w:p w:rsidR="005B3E1D" w:rsidRPr="00B47497" w:rsidRDefault="005B3E1D" w:rsidP="008F7283">
            <w:pPr>
              <w:jc w:val="center"/>
              <w:rPr>
                <w:rFonts w:eastAsiaTheme="minorHAnsi"/>
                <w:sz w:val="18"/>
                <w:szCs w:val="18"/>
                <w:lang w:val="es-ES"/>
              </w:rPr>
            </w:pPr>
            <w:r w:rsidRPr="00B47497">
              <w:rPr>
                <w:rFonts w:eastAsiaTheme="minorHAnsi"/>
                <w:sz w:val="18"/>
                <w:szCs w:val="18"/>
                <w:lang w:val="es-ES"/>
              </w:rPr>
              <w:t>28-02-2014</w:t>
            </w:r>
          </w:p>
        </w:tc>
        <w:tc>
          <w:tcPr>
            <w:tcW w:w="1242" w:type="dxa"/>
            <w:tcBorders>
              <w:top w:val="single" w:sz="4" w:space="0" w:color="auto"/>
              <w:bottom w:val="single" w:sz="4" w:space="0" w:color="auto"/>
            </w:tcBorders>
            <w:vAlign w:val="center"/>
          </w:tcPr>
          <w:p w:rsidR="005B3E1D" w:rsidRPr="00B47497" w:rsidRDefault="005B3E1D" w:rsidP="00561379">
            <w:pPr>
              <w:ind w:left="149"/>
              <w:jc w:val="center"/>
              <w:rPr>
                <w:rFonts w:eastAsiaTheme="minorHAnsi"/>
                <w:sz w:val="18"/>
                <w:szCs w:val="18"/>
                <w:lang w:val="es-ES" w:eastAsia="es-ES"/>
              </w:rPr>
            </w:pPr>
            <w:r w:rsidRPr="00B4749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B47497"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shd w:val="clear" w:color="auto" w:fill="auto"/>
            <w:tcMar>
              <w:top w:w="0" w:type="dxa"/>
              <w:left w:w="70" w:type="dxa"/>
              <w:bottom w:w="0" w:type="dxa"/>
              <w:right w:w="70" w:type="dxa"/>
            </w:tcMar>
            <w:vAlign w:val="center"/>
          </w:tcPr>
          <w:p w:rsidR="005B3E1D" w:rsidRPr="00B47497" w:rsidRDefault="005B3E1D" w:rsidP="00B47497">
            <w:pPr>
              <w:jc w:val="center"/>
              <w:rPr>
                <w:rFonts w:eastAsiaTheme="minorHAnsi"/>
                <w:sz w:val="18"/>
                <w:szCs w:val="18"/>
                <w:lang w:val="es-ES"/>
              </w:rPr>
            </w:pPr>
            <w:r w:rsidRPr="00B47497">
              <w:rPr>
                <w:rFonts w:eastAsiaTheme="minorHAnsi"/>
                <w:sz w:val="18"/>
                <w:szCs w:val="18"/>
                <w:lang w:val="es-ES"/>
              </w:rPr>
              <w:t>Informe de Resultados N° 79 de Monitoreo de Emisiones</w:t>
            </w:r>
          </w:p>
        </w:tc>
        <w:tc>
          <w:tcPr>
            <w:tcW w:w="2106" w:type="dxa"/>
            <w:tcBorders>
              <w:top w:val="single" w:sz="4" w:space="0" w:color="auto"/>
              <w:bottom w:val="single" w:sz="4" w:space="0" w:color="auto"/>
            </w:tcBorders>
            <w:shd w:val="clear" w:color="auto" w:fill="auto"/>
            <w:vAlign w:val="center"/>
          </w:tcPr>
          <w:p w:rsidR="005B3E1D" w:rsidRPr="00B47497" w:rsidRDefault="005B3E1D" w:rsidP="00561379">
            <w:pPr>
              <w:jc w:val="center"/>
              <w:rPr>
                <w:rFonts w:eastAsiaTheme="minorHAnsi"/>
                <w:sz w:val="18"/>
                <w:szCs w:val="18"/>
                <w:lang w:val="es-ES" w:eastAsia="es-ES"/>
              </w:rPr>
            </w:pPr>
            <w:r w:rsidRPr="00B47497">
              <w:rPr>
                <w:rFonts w:eastAsiaTheme="minorHAnsi"/>
                <w:sz w:val="18"/>
                <w:szCs w:val="18"/>
                <w:lang w:val="es-ES" w:eastAsia="es-ES"/>
              </w:rPr>
              <w:t>Calidad del aire</w:t>
            </w:r>
          </w:p>
        </w:tc>
        <w:tc>
          <w:tcPr>
            <w:tcW w:w="860" w:type="dxa"/>
            <w:tcBorders>
              <w:top w:val="single" w:sz="4" w:space="0" w:color="auto"/>
              <w:bottom w:val="single" w:sz="4" w:space="0" w:color="auto"/>
            </w:tcBorders>
            <w:shd w:val="clear" w:color="auto" w:fill="auto"/>
            <w:vAlign w:val="center"/>
          </w:tcPr>
          <w:p w:rsidR="005B3E1D" w:rsidRPr="00B47497" w:rsidRDefault="005B3E1D" w:rsidP="00B47497">
            <w:pPr>
              <w:ind w:left="142"/>
              <w:jc w:val="center"/>
              <w:rPr>
                <w:rFonts w:eastAsiaTheme="minorHAnsi"/>
                <w:sz w:val="18"/>
                <w:szCs w:val="18"/>
                <w:lang w:val="es-ES"/>
              </w:rPr>
            </w:pPr>
            <w:r w:rsidRPr="00B47497">
              <w:rPr>
                <w:rFonts w:eastAsiaTheme="minorHAnsi"/>
                <w:sz w:val="18"/>
                <w:szCs w:val="18"/>
                <w:lang w:val="es-ES"/>
              </w:rPr>
              <w:t>12124</w:t>
            </w:r>
          </w:p>
        </w:tc>
        <w:tc>
          <w:tcPr>
            <w:tcW w:w="1279" w:type="dxa"/>
            <w:tcBorders>
              <w:top w:val="single" w:sz="4" w:space="0" w:color="auto"/>
              <w:bottom w:val="single" w:sz="4" w:space="0" w:color="auto"/>
            </w:tcBorders>
            <w:shd w:val="clear" w:color="auto" w:fill="auto"/>
            <w:tcMar>
              <w:top w:w="0" w:type="dxa"/>
              <w:left w:w="70" w:type="dxa"/>
              <w:bottom w:w="0" w:type="dxa"/>
              <w:right w:w="70" w:type="dxa"/>
            </w:tcMar>
            <w:vAlign w:val="center"/>
          </w:tcPr>
          <w:p w:rsidR="005B3E1D" w:rsidRPr="00B47497" w:rsidRDefault="005B3E1D" w:rsidP="00C70DD3">
            <w:pPr>
              <w:jc w:val="center"/>
              <w:rPr>
                <w:rFonts w:eastAsiaTheme="minorHAnsi"/>
                <w:sz w:val="18"/>
                <w:szCs w:val="18"/>
                <w:lang w:val="es-ES"/>
              </w:rPr>
            </w:pPr>
          </w:p>
          <w:p w:rsidR="005B3E1D" w:rsidRPr="00B47497" w:rsidRDefault="005B3E1D" w:rsidP="00C70DD3">
            <w:pPr>
              <w:jc w:val="center"/>
              <w:rPr>
                <w:rFonts w:eastAsiaTheme="minorHAnsi"/>
                <w:sz w:val="18"/>
                <w:szCs w:val="18"/>
                <w:lang w:val="es-ES"/>
              </w:rPr>
            </w:pPr>
            <w:r w:rsidRPr="00B47497">
              <w:rPr>
                <w:rFonts w:eastAsiaTheme="minorHAnsi"/>
                <w:sz w:val="18"/>
                <w:szCs w:val="18"/>
                <w:lang w:val="es-ES"/>
              </w:rPr>
              <w:t>23-10-2013</w:t>
            </w:r>
          </w:p>
          <w:p w:rsidR="005B3E1D" w:rsidRPr="00B4749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B47497" w:rsidRDefault="005B3E1D" w:rsidP="00B47497">
            <w:pPr>
              <w:ind w:left="271"/>
              <w:jc w:val="center"/>
              <w:rPr>
                <w:rFonts w:eastAsiaTheme="minorHAnsi"/>
                <w:sz w:val="18"/>
                <w:szCs w:val="18"/>
                <w:lang w:val="es-ES"/>
              </w:rPr>
            </w:pPr>
            <w:r w:rsidRPr="00B47497">
              <w:rPr>
                <w:rFonts w:eastAsiaTheme="minorHAnsi"/>
                <w:sz w:val="18"/>
                <w:szCs w:val="18"/>
                <w:lang w:val="es-ES"/>
              </w:rPr>
              <w:t>01-09-2013</w:t>
            </w:r>
          </w:p>
        </w:tc>
        <w:tc>
          <w:tcPr>
            <w:tcW w:w="1109"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sidRPr="00B47497">
              <w:rPr>
                <w:rFonts w:eastAsiaTheme="minorHAnsi"/>
                <w:sz w:val="18"/>
                <w:szCs w:val="18"/>
                <w:lang w:val="es-ES" w:eastAsia="es-ES"/>
              </w:rPr>
              <w:t>30-09-2013</w:t>
            </w:r>
          </w:p>
        </w:tc>
        <w:tc>
          <w:tcPr>
            <w:tcW w:w="1242" w:type="dxa"/>
            <w:tcBorders>
              <w:top w:val="single" w:sz="4" w:space="0" w:color="auto"/>
              <w:bottom w:val="single" w:sz="4" w:space="0" w:color="auto"/>
            </w:tcBorders>
            <w:vAlign w:val="center"/>
          </w:tcPr>
          <w:p w:rsidR="005B3E1D" w:rsidRPr="00B47497" w:rsidRDefault="005B3E1D" w:rsidP="00561379">
            <w:pPr>
              <w:ind w:left="149"/>
              <w:jc w:val="center"/>
              <w:rPr>
                <w:rFonts w:eastAsiaTheme="minorHAnsi"/>
                <w:sz w:val="18"/>
                <w:szCs w:val="18"/>
                <w:lang w:val="es-ES" w:eastAsia="es-ES"/>
              </w:rPr>
            </w:pPr>
            <w:r w:rsidRPr="00B4749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B47497" w:rsidRDefault="005B3E1D" w:rsidP="008F7283">
            <w:pPr>
              <w:jc w:val="cente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B47497">
            <w:pPr>
              <w:jc w:val="center"/>
              <w:rPr>
                <w:rFonts w:eastAsiaTheme="minorHAnsi"/>
                <w:sz w:val="18"/>
                <w:szCs w:val="18"/>
                <w:lang w:val="es-ES"/>
              </w:rPr>
            </w:pPr>
            <w:r w:rsidRPr="00B47497">
              <w:rPr>
                <w:rFonts w:eastAsiaTheme="minorHAnsi"/>
                <w:sz w:val="18"/>
                <w:szCs w:val="18"/>
                <w:lang w:val="es-ES"/>
              </w:rPr>
              <w:t>Informe N° 83 de resultados de monitoreos de Emisiones</w:t>
            </w:r>
          </w:p>
        </w:tc>
        <w:tc>
          <w:tcPr>
            <w:tcW w:w="2106" w:type="dxa"/>
            <w:tcBorders>
              <w:top w:val="single" w:sz="4" w:space="0" w:color="auto"/>
              <w:bottom w:val="single" w:sz="4" w:space="0" w:color="auto"/>
            </w:tcBorders>
            <w:vAlign w:val="center"/>
          </w:tcPr>
          <w:p w:rsidR="005B3E1D" w:rsidRPr="00B47497" w:rsidRDefault="005B3E1D" w:rsidP="00561379">
            <w:pPr>
              <w:jc w:val="center"/>
              <w:rPr>
                <w:rFonts w:eastAsiaTheme="minorHAnsi"/>
                <w:sz w:val="18"/>
                <w:szCs w:val="18"/>
                <w:lang w:val="es-ES" w:eastAsia="es-ES"/>
              </w:rPr>
            </w:pPr>
            <w:r w:rsidRPr="00B47497">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B47497" w:rsidRDefault="005B3E1D" w:rsidP="00B47497">
            <w:pPr>
              <w:ind w:left="142"/>
              <w:jc w:val="center"/>
              <w:rPr>
                <w:rFonts w:eastAsiaTheme="minorHAnsi"/>
                <w:sz w:val="18"/>
                <w:szCs w:val="18"/>
                <w:lang w:val="es-ES"/>
              </w:rPr>
            </w:pPr>
            <w:r w:rsidRPr="00B47497">
              <w:rPr>
                <w:rFonts w:eastAsiaTheme="minorHAnsi"/>
                <w:sz w:val="18"/>
                <w:szCs w:val="18"/>
                <w:lang w:val="es-ES"/>
              </w:rPr>
              <w:t>18676</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C70DD3">
            <w:pPr>
              <w:jc w:val="center"/>
              <w:rPr>
                <w:rFonts w:eastAsiaTheme="minorHAnsi"/>
                <w:sz w:val="18"/>
                <w:szCs w:val="18"/>
                <w:lang w:val="es-ES"/>
              </w:rPr>
            </w:pPr>
          </w:p>
          <w:p w:rsidR="005B3E1D" w:rsidRPr="00B47497" w:rsidRDefault="005B3E1D" w:rsidP="00C70DD3">
            <w:pPr>
              <w:jc w:val="center"/>
              <w:rPr>
                <w:rFonts w:eastAsiaTheme="minorHAnsi"/>
                <w:sz w:val="18"/>
                <w:szCs w:val="18"/>
                <w:lang w:val="es-ES"/>
              </w:rPr>
            </w:pPr>
            <w:r w:rsidRPr="00B47497">
              <w:rPr>
                <w:rFonts w:eastAsiaTheme="minorHAnsi"/>
                <w:sz w:val="18"/>
                <w:szCs w:val="18"/>
                <w:lang w:val="es-ES"/>
              </w:rPr>
              <w:t>07-02-2014</w:t>
            </w:r>
          </w:p>
          <w:p w:rsidR="005B3E1D" w:rsidRPr="00B4749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B47497" w:rsidRDefault="005B3E1D" w:rsidP="00B47497">
            <w:pPr>
              <w:ind w:left="271"/>
              <w:jc w:val="center"/>
              <w:rPr>
                <w:rFonts w:eastAsiaTheme="minorHAnsi"/>
                <w:sz w:val="18"/>
                <w:szCs w:val="18"/>
                <w:lang w:val="es-ES"/>
              </w:rPr>
            </w:pPr>
            <w:r w:rsidRPr="00B47497">
              <w:rPr>
                <w:rFonts w:eastAsiaTheme="minorHAnsi"/>
                <w:sz w:val="18"/>
                <w:szCs w:val="18"/>
                <w:lang w:val="es-ES"/>
              </w:rPr>
              <w:t>01-01-2014</w:t>
            </w:r>
          </w:p>
        </w:tc>
        <w:tc>
          <w:tcPr>
            <w:tcW w:w="1109"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sidRPr="00B47497">
              <w:rPr>
                <w:rFonts w:eastAsiaTheme="minorHAnsi"/>
                <w:sz w:val="18"/>
                <w:szCs w:val="18"/>
                <w:lang w:val="es-ES" w:eastAsia="es-ES"/>
              </w:rPr>
              <w:t>31-01-2014</w:t>
            </w:r>
          </w:p>
        </w:tc>
        <w:tc>
          <w:tcPr>
            <w:tcW w:w="1242" w:type="dxa"/>
            <w:tcBorders>
              <w:top w:val="single" w:sz="4" w:space="0" w:color="auto"/>
              <w:bottom w:val="single" w:sz="4" w:space="0" w:color="auto"/>
            </w:tcBorders>
            <w:vAlign w:val="center"/>
          </w:tcPr>
          <w:p w:rsidR="005B3E1D" w:rsidRPr="00B47497" w:rsidRDefault="005B3E1D" w:rsidP="00561379">
            <w:pPr>
              <w:ind w:left="149"/>
              <w:jc w:val="center"/>
              <w:rPr>
                <w:rFonts w:eastAsiaTheme="minorHAnsi"/>
                <w:sz w:val="18"/>
                <w:szCs w:val="18"/>
                <w:lang w:val="es-ES" w:eastAsia="es-ES"/>
              </w:rPr>
            </w:pPr>
            <w:r w:rsidRPr="00B4749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B47497"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7D68EA" w:rsidRDefault="005B3E1D" w:rsidP="00BA20AA">
            <w:pPr>
              <w:jc w:val="center"/>
              <w:rPr>
                <w:rFonts w:eastAsiaTheme="minorHAnsi"/>
                <w:sz w:val="18"/>
                <w:szCs w:val="18"/>
                <w:lang w:val="es-ES"/>
              </w:rPr>
            </w:pPr>
            <w:r w:rsidRPr="007D68EA">
              <w:rPr>
                <w:rFonts w:eastAsiaTheme="minorHAnsi"/>
                <w:sz w:val="18"/>
                <w:szCs w:val="18"/>
                <w:lang w:val="es-ES"/>
              </w:rPr>
              <w:t>Informe de resultados N° 82 de Monitoreo de Emisiones</w:t>
            </w:r>
          </w:p>
        </w:tc>
        <w:tc>
          <w:tcPr>
            <w:tcW w:w="2106" w:type="dxa"/>
            <w:tcBorders>
              <w:top w:val="single" w:sz="4" w:space="0" w:color="auto"/>
              <w:bottom w:val="single" w:sz="4" w:space="0" w:color="auto"/>
            </w:tcBorders>
            <w:vAlign w:val="center"/>
          </w:tcPr>
          <w:p w:rsidR="005B3E1D" w:rsidRPr="007D68EA" w:rsidRDefault="005B3E1D" w:rsidP="00561379">
            <w:pPr>
              <w:jc w:val="center"/>
              <w:rPr>
                <w:rFonts w:eastAsiaTheme="minorHAnsi"/>
                <w:sz w:val="18"/>
                <w:szCs w:val="18"/>
                <w:lang w:val="es-ES" w:eastAsia="es-ES"/>
              </w:rPr>
            </w:pPr>
            <w:r w:rsidRPr="007D68EA">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7D68EA" w:rsidRDefault="005B3E1D" w:rsidP="00B47497">
            <w:pPr>
              <w:ind w:left="142"/>
              <w:jc w:val="center"/>
              <w:rPr>
                <w:rFonts w:eastAsiaTheme="minorHAnsi"/>
                <w:sz w:val="18"/>
                <w:szCs w:val="18"/>
                <w:lang w:val="es-ES"/>
              </w:rPr>
            </w:pPr>
            <w:r w:rsidRPr="007D68EA">
              <w:rPr>
                <w:rFonts w:eastAsiaTheme="minorHAnsi"/>
                <w:sz w:val="18"/>
                <w:szCs w:val="18"/>
                <w:lang w:val="es-ES"/>
              </w:rPr>
              <w:t>16673</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7D68EA" w:rsidRDefault="005B3E1D" w:rsidP="00B47497">
            <w:pPr>
              <w:ind w:left="204"/>
              <w:jc w:val="center"/>
              <w:rPr>
                <w:rFonts w:eastAsiaTheme="minorHAnsi"/>
                <w:sz w:val="18"/>
                <w:szCs w:val="18"/>
                <w:lang w:val="es-ES"/>
              </w:rPr>
            </w:pPr>
            <w:r w:rsidRPr="007D68EA">
              <w:rPr>
                <w:rFonts w:eastAsiaTheme="minorHAnsi"/>
                <w:sz w:val="18"/>
                <w:szCs w:val="18"/>
                <w:lang w:val="es-ES"/>
              </w:rPr>
              <w:t>25-04-2013</w:t>
            </w:r>
          </w:p>
        </w:tc>
        <w:tc>
          <w:tcPr>
            <w:tcW w:w="1180" w:type="dxa"/>
            <w:tcBorders>
              <w:top w:val="single" w:sz="4" w:space="0" w:color="auto"/>
              <w:bottom w:val="single" w:sz="4" w:space="0" w:color="auto"/>
            </w:tcBorders>
            <w:vAlign w:val="center"/>
          </w:tcPr>
          <w:p w:rsidR="005B3E1D" w:rsidRPr="007D68EA" w:rsidRDefault="005B3E1D" w:rsidP="00B47497">
            <w:pPr>
              <w:ind w:left="129"/>
              <w:jc w:val="center"/>
              <w:rPr>
                <w:rFonts w:eastAsiaTheme="minorHAnsi"/>
                <w:sz w:val="18"/>
                <w:szCs w:val="18"/>
                <w:lang w:val="es-ES"/>
              </w:rPr>
            </w:pPr>
            <w:r w:rsidRPr="007D68EA">
              <w:rPr>
                <w:rFonts w:eastAsiaTheme="minorHAnsi"/>
                <w:sz w:val="18"/>
                <w:szCs w:val="18"/>
                <w:lang w:val="es-ES"/>
              </w:rPr>
              <w:t>01-12-2013</w:t>
            </w:r>
          </w:p>
        </w:tc>
        <w:tc>
          <w:tcPr>
            <w:tcW w:w="1109" w:type="dxa"/>
            <w:tcBorders>
              <w:top w:val="single" w:sz="4" w:space="0" w:color="auto"/>
              <w:bottom w:val="single" w:sz="4" w:space="0" w:color="auto"/>
            </w:tcBorders>
            <w:vAlign w:val="center"/>
          </w:tcPr>
          <w:p w:rsidR="005B3E1D" w:rsidRPr="007D68EA" w:rsidRDefault="005B3E1D" w:rsidP="00C70DD3">
            <w:pPr>
              <w:ind w:left="149"/>
              <w:jc w:val="center"/>
              <w:rPr>
                <w:rFonts w:eastAsiaTheme="minorHAnsi"/>
                <w:sz w:val="18"/>
                <w:szCs w:val="18"/>
                <w:lang w:val="es-ES" w:eastAsia="es-ES"/>
              </w:rPr>
            </w:pPr>
            <w:r w:rsidRPr="007D68EA">
              <w:rPr>
                <w:rFonts w:eastAsiaTheme="minorHAnsi"/>
                <w:sz w:val="18"/>
                <w:szCs w:val="18"/>
                <w:lang w:val="es-ES" w:eastAsia="es-ES"/>
              </w:rPr>
              <w:t>31-12-2013</w:t>
            </w:r>
          </w:p>
        </w:tc>
        <w:tc>
          <w:tcPr>
            <w:tcW w:w="1242" w:type="dxa"/>
            <w:tcBorders>
              <w:top w:val="single" w:sz="4" w:space="0" w:color="auto"/>
              <w:bottom w:val="single" w:sz="4" w:space="0" w:color="auto"/>
            </w:tcBorders>
            <w:vAlign w:val="center"/>
          </w:tcPr>
          <w:p w:rsidR="005B3E1D" w:rsidRPr="007D68EA" w:rsidRDefault="005B3E1D" w:rsidP="00561379">
            <w:pPr>
              <w:ind w:left="149"/>
              <w:jc w:val="center"/>
              <w:rPr>
                <w:rFonts w:eastAsiaTheme="minorHAnsi"/>
                <w:sz w:val="18"/>
                <w:szCs w:val="18"/>
                <w:lang w:val="es-ES" w:eastAsia="es-ES"/>
              </w:rPr>
            </w:pPr>
            <w:r w:rsidRPr="007D68EA">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7D68EA" w:rsidRDefault="005B3E1D" w:rsidP="008F7283">
            <w:pPr>
              <w:jc w:val="cente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5B3E1D" w:rsidRPr="007D68EA"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7D68EA" w:rsidRDefault="005B3E1D" w:rsidP="00BA20AA">
            <w:pPr>
              <w:jc w:val="center"/>
              <w:rPr>
                <w:rFonts w:eastAsiaTheme="minorHAnsi"/>
                <w:sz w:val="18"/>
                <w:szCs w:val="18"/>
                <w:lang w:val="es-ES"/>
              </w:rPr>
            </w:pPr>
            <w:r w:rsidRPr="007D68EA">
              <w:rPr>
                <w:rFonts w:eastAsiaTheme="minorHAnsi"/>
                <w:sz w:val="18"/>
                <w:szCs w:val="18"/>
                <w:lang w:val="es-ES"/>
              </w:rPr>
              <w:t>Informe de resultados N° 81 de Monitoreo de Emisiones</w:t>
            </w:r>
          </w:p>
        </w:tc>
        <w:tc>
          <w:tcPr>
            <w:tcW w:w="2106" w:type="dxa"/>
            <w:tcBorders>
              <w:top w:val="single" w:sz="4" w:space="0" w:color="auto"/>
              <w:bottom w:val="single" w:sz="4" w:space="0" w:color="auto"/>
            </w:tcBorders>
            <w:vAlign w:val="center"/>
          </w:tcPr>
          <w:p w:rsidR="005B3E1D" w:rsidRPr="007D68EA" w:rsidRDefault="005B3E1D" w:rsidP="00561379">
            <w:pPr>
              <w:jc w:val="center"/>
              <w:rPr>
                <w:rFonts w:eastAsiaTheme="minorHAnsi"/>
                <w:sz w:val="18"/>
                <w:szCs w:val="18"/>
                <w:lang w:val="es-ES" w:eastAsia="es-ES"/>
              </w:rPr>
            </w:pPr>
            <w:r w:rsidRPr="007D68EA">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7D68EA" w:rsidRDefault="005B3E1D" w:rsidP="00B47497">
            <w:pPr>
              <w:ind w:left="142"/>
              <w:jc w:val="center"/>
              <w:rPr>
                <w:rFonts w:eastAsiaTheme="minorHAnsi"/>
                <w:sz w:val="18"/>
                <w:szCs w:val="18"/>
                <w:lang w:val="es-ES"/>
              </w:rPr>
            </w:pPr>
            <w:r w:rsidRPr="007D68EA">
              <w:rPr>
                <w:rFonts w:eastAsiaTheme="minorHAnsi"/>
                <w:sz w:val="18"/>
                <w:szCs w:val="18"/>
                <w:lang w:val="es-ES"/>
              </w:rPr>
              <w:t>14911</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7D68EA" w:rsidRDefault="005B3E1D" w:rsidP="00B47497">
            <w:pPr>
              <w:ind w:left="204"/>
              <w:jc w:val="center"/>
              <w:rPr>
                <w:rFonts w:eastAsiaTheme="minorHAnsi"/>
                <w:sz w:val="18"/>
                <w:szCs w:val="18"/>
                <w:lang w:val="es-ES"/>
              </w:rPr>
            </w:pPr>
            <w:r w:rsidRPr="007D68EA">
              <w:rPr>
                <w:rFonts w:eastAsiaTheme="minorHAnsi"/>
                <w:sz w:val="18"/>
                <w:szCs w:val="18"/>
                <w:lang w:val="es-ES"/>
              </w:rPr>
              <w:t>25-04-2013</w:t>
            </w:r>
          </w:p>
        </w:tc>
        <w:tc>
          <w:tcPr>
            <w:tcW w:w="1180" w:type="dxa"/>
            <w:tcBorders>
              <w:top w:val="single" w:sz="4" w:space="0" w:color="auto"/>
              <w:bottom w:val="single" w:sz="4" w:space="0" w:color="auto"/>
            </w:tcBorders>
            <w:vAlign w:val="center"/>
          </w:tcPr>
          <w:p w:rsidR="005B3E1D" w:rsidRPr="007D68EA" w:rsidRDefault="005B3E1D" w:rsidP="00941487">
            <w:pPr>
              <w:ind w:left="129"/>
              <w:jc w:val="center"/>
              <w:rPr>
                <w:rFonts w:eastAsiaTheme="minorHAnsi"/>
                <w:sz w:val="18"/>
                <w:szCs w:val="18"/>
                <w:lang w:val="es-ES"/>
              </w:rPr>
            </w:pPr>
            <w:r w:rsidRPr="007D68EA">
              <w:rPr>
                <w:rFonts w:eastAsiaTheme="minorHAnsi"/>
                <w:sz w:val="18"/>
                <w:szCs w:val="18"/>
                <w:lang w:val="es-ES"/>
              </w:rPr>
              <w:t>01-11-2013</w:t>
            </w:r>
          </w:p>
        </w:tc>
        <w:tc>
          <w:tcPr>
            <w:tcW w:w="1109" w:type="dxa"/>
            <w:tcBorders>
              <w:top w:val="single" w:sz="4" w:space="0" w:color="auto"/>
              <w:bottom w:val="single" w:sz="4" w:space="0" w:color="auto"/>
            </w:tcBorders>
            <w:vAlign w:val="center"/>
          </w:tcPr>
          <w:p w:rsidR="005B3E1D" w:rsidRPr="007D68EA" w:rsidRDefault="005B3E1D" w:rsidP="00C70DD3">
            <w:pPr>
              <w:ind w:left="149"/>
              <w:jc w:val="center"/>
              <w:rPr>
                <w:rFonts w:eastAsiaTheme="minorHAnsi"/>
                <w:sz w:val="18"/>
                <w:szCs w:val="18"/>
                <w:lang w:val="es-ES" w:eastAsia="es-ES"/>
              </w:rPr>
            </w:pPr>
            <w:r w:rsidRPr="007D68EA">
              <w:rPr>
                <w:rFonts w:eastAsiaTheme="minorHAnsi"/>
                <w:sz w:val="18"/>
                <w:szCs w:val="18"/>
                <w:lang w:val="es-ES" w:eastAsia="es-ES"/>
              </w:rPr>
              <w:t>30-11-2013</w:t>
            </w:r>
          </w:p>
        </w:tc>
        <w:tc>
          <w:tcPr>
            <w:tcW w:w="1242" w:type="dxa"/>
            <w:tcBorders>
              <w:top w:val="single" w:sz="4" w:space="0" w:color="auto"/>
              <w:bottom w:val="single" w:sz="4" w:space="0" w:color="auto"/>
            </w:tcBorders>
            <w:vAlign w:val="center"/>
          </w:tcPr>
          <w:p w:rsidR="005B3E1D" w:rsidRPr="007D68EA" w:rsidRDefault="005B3E1D" w:rsidP="00561379">
            <w:pPr>
              <w:ind w:left="149"/>
              <w:jc w:val="center"/>
              <w:rPr>
                <w:rFonts w:eastAsiaTheme="minorHAnsi"/>
                <w:sz w:val="18"/>
                <w:szCs w:val="18"/>
                <w:lang w:val="es-ES" w:eastAsia="es-ES"/>
              </w:rPr>
            </w:pPr>
            <w:r w:rsidRPr="007D68EA">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7D68EA" w:rsidRDefault="005B3E1D" w:rsidP="008F7283">
            <w:pPr>
              <w:jc w:val="cente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5B3E1D" w:rsidRPr="007D68EA"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7D68EA" w:rsidRDefault="005B3E1D" w:rsidP="00BA20AA">
            <w:pPr>
              <w:jc w:val="center"/>
              <w:rPr>
                <w:rFonts w:eastAsiaTheme="minorHAnsi"/>
                <w:sz w:val="18"/>
                <w:szCs w:val="18"/>
                <w:lang w:val="es-ES"/>
              </w:rPr>
            </w:pPr>
            <w:r w:rsidRPr="007D68EA">
              <w:rPr>
                <w:rFonts w:eastAsiaTheme="minorHAnsi"/>
                <w:sz w:val="18"/>
                <w:szCs w:val="18"/>
                <w:lang w:val="es-ES"/>
              </w:rPr>
              <w:t>Informe de resultados N° 80 de Monitoreo de Monitoreo de emisiones</w:t>
            </w:r>
          </w:p>
        </w:tc>
        <w:tc>
          <w:tcPr>
            <w:tcW w:w="2106" w:type="dxa"/>
            <w:tcBorders>
              <w:top w:val="single" w:sz="4" w:space="0" w:color="auto"/>
              <w:bottom w:val="single" w:sz="4" w:space="0" w:color="auto"/>
            </w:tcBorders>
            <w:vAlign w:val="center"/>
          </w:tcPr>
          <w:p w:rsidR="005B3E1D" w:rsidRPr="007D68EA" w:rsidRDefault="005B3E1D" w:rsidP="00561379">
            <w:pPr>
              <w:jc w:val="center"/>
              <w:rPr>
                <w:rFonts w:eastAsiaTheme="minorHAnsi"/>
                <w:sz w:val="18"/>
                <w:szCs w:val="18"/>
                <w:lang w:val="es-ES" w:eastAsia="es-ES"/>
              </w:rPr>
            </w:pPr>
            <w:r w:rsidRPr="007D68EA">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7D68EA" w:rsidRDefault="005B3E1D" w:rsidP="00B47497">
            <w:pPr>
              <w:ind w:left="142"/>
              <w:jc w:val="center"/>
              <w:rPr>
                <w:rFonts w:eastAsiaTheme="minorHAnsi"/>
                <w:sz w:val="18"/>
                <w:szCs w:val="18"/>
                <w:lang w:val="es-ES"/>
              </w:rPr>
            </w:pPr>
            <w:r w:rsidRPr="007D68EA">
              <w:rPr>
                <w:rFonts w:eastAsiaTheme="minorHAnsi"/>
                <w:sz w:val="18"/>
                <w:szCs w:val="18"/>
                <w:lang w:val="es-ES"/>
              </w:rPr>
              <w:t>13006</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7D68EA" w:rsidRDefault="005B3E1D" w:rsidP="00B47497">
            <w:pPr>
              <w:ind w:left="204"/>
              <w:jc w:val="center"/>
              <w:rPr>
                <w:rFonts w:eastAsiaTheme="minorHAnsi"/>
                <w:sz w:val="18"/>
                <w:szCs w:val="18"/>
                <w:lang w:val="es-ES"/>
              </w:rPr>
            </w:pPr>
            <w:r w:rsidRPr="007D68EA">
              <w:rPr>
                <w:rFonts w:eastAsiaTheme="minorHAnsi"/>
                <w:sz w:val="18"/>
                <w:szCs w:val="18"/>
                <w:lang w:val="es-ES"/>
              </w:rPr>
              <w:t>25-04-2013</w:t>
            </w:r>
          </w:p>
        </w:tc>
        <w:tc>
          <w:tcPr>
            <w:tcW w:w="1180" w:type="dxa"/>
            <w:tcBorders>
              <w:top w:val="single" w:sz="4" w:space="0" w:color="auto"/>
              <w:bottom w:val="single" w:sz="4" w:space="0" w:color="auto"/>
            </w:tcBorders>
            <w:vAlign w:val="center"/>
          </w:tcPr>
          <w:p w:rsidR="005B3E1D" w:rsidRPr="007D68EA" w:rsidRDefault="005B3E1D" w:rsidP="00B47497">
            <w:pPr>
              <w:ind w:left="129"/>
              <w:jc w:val="center"/>
              <w:rPr>
                <w:rFonts w:eastAsiaTheme="minorHAnsi"/>
                <w:sz w:val="18"/>
                <w:szCs w:val="18"/>
                <w:lang w:val="es-ES"/>
              </w:rPr>
            </w:pPr>
            <w:r w:rsidRPr="007D68EA">
              <w:rPr>
                <w:rFonts w:eastAsiaTheme="minorHAnsi"/>
                <w:sz w:val="18"/>
                <w:szCs w:val="18"/>
                <w:lang w:val="es-ES"/>
              </w:rPr>
              <w:t>01-10-2013</w:t>
            </w:r>
          </w:p>
        </w:tc>
        <w:tc>
          <w:tcPr>
            <w:tcW w:w="1109" w:type="dxa"/>
            <w:tcBorders>
              <w:top w:val="single" w:sz="4" w:space="0" w:color="auto"/>
              <w:bottom w:val="single" w:sz="4" w:space="0" w:color="auto"/>
            </w:tcBorders>
            <w:vAlign w:val="center"/>
          </w:tcPr>
          <w:p w:rsidR="005B3E1D" w:rsidRPr="007D68EA" w:rsidRDefault="005B3E1D" w:rsidP="00C70DD3">
            <w:pPr>
              <w:ind w:left="149"/>
              <w:jc w:val="center"/>
              <w:rPr>
                <w:rFonts w:eastAsiaTheme="minorHAnsi"/>
                <w:sz w:val="18"/>
                <w:szCs w:val="18"/>
                <w:lang w:val="es-ES" w:eastAsia="es-ES"/>
              </w:rPr>
            </w:pPr>
            <w:r w:rsidRPr="007D68EA">
              <w:rPr>
                <w:rFonts w:eastAsiaTheme="minorHAnsi"/>
                <w:sz w:val="18"/>
                <w:szCs w:val="18"/>
                <w:lang w:val="es-ES" w:eastAsia="es-ES"/>
              </w:rPr>
              <w:t>31-10-2013</w:t>
            </w:r>
          </w:p>
        </w:tc>
        <w:tc>
          <w:tcPr>
            <w:tcW w:w="1242" w:type="dxa"/>
            <w:tcBorders>
              <w:top w:val="single" w:sz="4" w:space="0" w:color="auto"/>
              <w:bottom w:val="single" w:sz="4" w:space="0" w:color="auto"/>
            </w:tcBorders>
            <w:vAlign w:val="center"/>
          </w:tcPr>
          <w:p w:rsidR="005B3E1D" w:rsidRPr="007D68EA" w:rsidRDefault="005B3E1D" w:rsidP="00561379">
            <w:pPr>
              <w:ind w:left="149"/>
              <w:jc w:val="center"/>
              <w:rPr>
                <w:rFonts w:eastAsiaTheme="minorHAnsi"/>
                <w:sz w:val="18"/>
                <w:szCs w:val="18"/>
                <w:lang w:val="es-ES" w:eastAsia="es-ES"/>
              </w:rPr>
            </w:pPr>
            <w:r w:rsidRPr="007D68EA">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7D68EA"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7D68EA"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7D68EA" w:rsidRDefault="005B3E1D" w:rsidP="00BA20AA">
            <w:pPr>
              <w:jc w:val="center"/>
              <w:rPr>
                <w:rFonts w:eastAsiaTheme="minorHAnsi"/>
                <w:sz w:val="18"/>
                <w:szCs w:val="18"/>
                <w:lang w:val="es-ES"/>
              </w:rPr>
            </w:pPr>
            <w:r w:rsidRPr="007D68EA">
              <w:rPr>
                <w:rFonts w:eastAsiaTheme="minorHAnsi"/>
                <w:sz w:val="18"/>
                <w:szCs w:val="18"/>
                <w:lang w:val="es-ES"/>
              </w:rPr>
              <w:t>Informe de resultados N° 79 de Monitoreo de Emisiones</w:t>
            </w:r>
          </w:p>
        </w:tc>
        <w:tc>
          <w:tcPr>
            <w:tcW w:w="2106" w:type="dxa"/>
            <w:tcBorders>
              <w:top w:val="single" w:sz="4" w:space="0" w:color="auto"/>
              <w:bottom w:val="single" w:sz="4" w:space="0" w:color="auto"/>
            </w:tcBorders>
            <w:vAlign w:val="center"/>
          </w:tcPr>
          <w:p w:rsidR="005B3E1D" w:rsidRPr="007D68EA" w:rsidRDefault="005B3E1D" w:rsidP="00561379">
            <w:pPr>
              <w:jc w:val="center"/>
              <w:rPr>
                <w:rFonts w:eastAsiaTheme="minorHAnsi"/>
                <w:sz w:val="18"/>
                <w:szCs w:val="18"/>
                <w:lang w:val="es-ES" w:eastAsia="es-ES"/>
              </w:rPr>
            </w:pPr>
            <w:r w:rsidRPr="007D68EA">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7D68EA" w:rsidRDefault="005B3E1D" w:rsidP="00B47497">
            <w:pPr>
              <w:ind w:left="142"/>
              <w:jc w:val="center"/>
              <w:rPr>
                <w:rFonts w:eastAsiaTheme="minorHAnsi"/>
                <w:sz w:val="18"/>
                <w:szCs w:val="18"/>
                <w:lang w:val="es-ES"/>
              </w:rPr>
            </w:pPr>
            <w:r w:rsidRPr="007D68EA">
              <w:rPr>
                <w:rFonts w:eastAsiaTheme="minorHAnsi"/>
                <w:sz w:val="18"/>
                <w:szCs w:val="18"/>
                <w:lang w:val="es-ES"/>
              </w:rPr>
              <w:t>12126</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7D68EA" w:rsidRDefault="005B3E1D" w:rsidP="00B47497">
            <w:pPr>
              <w:ind w:left="204"/>
              <w:jc w:val="center"/>
              <w:rPr>
                <w:rFonts w:eastAsiaTheme="minorHAnsi"/>
                <w:sz w:val="18"/>
                <w:szCs w:val="18"/>
                <w:lang w:val="es-ES"/>
              </w:rPr>
            </w:pPr>
            <w:r w:rsidRPr="007D68EA">
              <w:rPr>
                <w:rFonts w:eastAsiaTheme="minorHAnsi"/>
                <w:sz w:val="18"/>
                <w:szCs w:val="18"/>
                <w:lang w:val="es-ES"/>
              </w:rPr>
              <w:t>25-04-2013</w:t>
            </w:r>
          </w:p>
        </w:tc>
        <w:tc>
          <w:tcPr>
            <w:tcW w:w="1180" w:type="dxa"/>
            <w:tcBorders>
              <w:top w:val="single" w:sz="4" w:space="0" w:color="auto"/>
              <w:bottom w:val="single" w:sz="4" w:space="0" w:color="auto"/>
            </w:tcBorders>
            <w:vAlign w:val="center"/>
          </w:tcPr>
          <w:p w:rsidR="005B3E1D" w:rsidRPr="007D68EA" w:rsidRDefault="005B3E1D" w:rsidP="00B47497">
            <w:pPr>
              <w:ind w:left="129"/>
              <w:jc w:val="center"/>
              <w:rPr>
                <w:rFonts w:eastAsiaTheme="minorHAnsi"/>
                <w:sz w:val="18"/>
                <w:szCs w:val="18"/>
                <w:lang w:val="es-ES"/>
              </w:rPr>
            </w:pPr>
            <w:r w:rsidRPr="007D68EA">
              <w:rPr>
                <w:rFonts w:eastAsiaTheme="minorHAnsi"/>
                <w:sz w:val="18"/>
                <w:szCs w:val="18"/>
                <w:lang w:val="es-ES"/>
              </w:rPr>
              <w:t>01-09-2013</w:t>
            </w:r>
          </w:p>
        </w:tc>
        <w:tc>
          <w:tcPr>
            <w:tcW w:w="1109" w:type="dxa"/>
            <w:tcBorders>
              <w:top w:val="single" w:sz="4" w:space="0" w:color="auto"/>
              <w:bottom w:val="single" w:sz="4" w:space="0" w:color="auto"/>
            </w:tcBorders>
            <w:vAlign w:val="center"/>
          </w:tcPr>
          <w:p w:rsidR="005B3E1D" w:rsidRPr="007D68EA" w:rsidRDefault="005B3E1D" w:rsidP="00C70DD3">
            <w:pPr>
              <w:ind w:left="149"/>
              <w:jc w:val="center"/>
              <w:rPr>
                <w:rFonts w:eastAsiaTheme="minorHAnsi"/>
                <w:sz w:val="18"/>
                <w:szCs w:val="18"/>
                <w:lang w:val="es-ES" w:eastAsia="es-ES"/>
              </w:rPr>
            </w:pPr>
            <w:r w:rsidRPr="007D68EA">
              <w:rPr>
                <w:rFonts w:eastAsiaTheme="minorHAnsi"/>
                <w:sz w:val="18"/>
                <w:szCs w:val="18"/>
                <w:lang w:val="es-ES" w:eastAsia="es-ES"/>
              </w:rPr>
              <w:t>30-09-2013</w:t>
            </w:r>
          </w:p>
        </w:tc>
        <w:tc>
          <w:tcPr>
            <w:tcW w:w="1242" w:type="dxa"/>
            <w:tcBorders>
              <w:top w:val="single" w:sz="4" w:space="0" w:color="auto"/>
              <w:bottom w:val="single" w:sz="4" w:space="0" w:color="auto"/>
            </w:tcBorders>
            <w:vAlign w:val="center"/>
          </w:tcPr>
          <w:p w:rsidR="005B3E1D" w:rsidRPr="007D68EA" w:rsidRDefault="005B3E1D" w:rsidP="00561379">
            <w:pPr>
              <w:ind w:left="149"/>
              <w:jc w:val="center"/>
              <w:rPr>
                <w:rFonts w:eastAsiaTheme="minorHAnsi"/>
                <w:sz w:val="18"/>
                <w:szCs w:val="18"/>
                <w:lang w:val="es-ES" w:eastAsia="es-ES"/>
              </w:rPr>
            </w:pPr>
            <w:r w:rsidRPr="007D68EA">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7D68EA" w:rsidRDefault="005B3E1D" w:rsidP="008F7283">
            <w:pPr>
              <w:jc w:val="cente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5B3E1D" w:rsidRPr="007D68EA"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7D68EA" w:rsidRDefault="005B3E1D" w:rsidP="00BA20AA">
            <w:pPr>
              <w:jc w:val="center"/>
              <w:rPr>
                <w:rFonts w:eastAsiaTheme="minorHAnsi"/>
                <w:sz w:val="18"/>
                <w:szCs w:val="18"/>
                <w:lang w:val="es-ES"/>
              </w:rPr>
            </w:pPr>
            <w:r w:rsidRPr="007D68EA">
              <w:rPr>
                <w:rFonts w:eastAsiaTheme="minorHAnsi"/>
                <w:sz w:val="18"/>
                <w:szCs w:val="18"/>
                <w:lang w:val="es-ES"/>
              </w:rPr>
              <w:t>Informe de resultados N°78 Monitoreo de Emisiones</w:t>
            </w:r>
          </w:p>
        </w:tc>
        <w:tc>
          <w:tcPr>
            <w:tcW w:w="2106" w:type="dxa"/>
            <w:tcBorders>
              <w:top w:val="single" w:sz="4" w:space="0" w:color="auto"/>
              <w:bottom w:val="single" w:sz="4" w:space="0" w:color="auto"/>
            </w:tcBorders>
            <w:vAlign w:val="center"/>
          </w:tcPr>
          <w:p w:rsidR="005B3E1D" w:rsidRPr="007D68EA" w:rsidRDefault="005B3E1D" w:rsidP="00561379">
            <w:pPr>
              <w:jc w:val="center"/>
              <w:rPr>
                <w:rFonts w:eastAsiaTheme="minorHAnsi"/>
                <w:sz w:val="18"/>
                <w:szCs w:val="18"/>
                <w:lang w:val="es-ES" w:eastAsia="es-ES"/>
              </w:rPr>
            </w:pPr>
            <w:r w:rsidRPr="007D68EA">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7D68EA" w:rsidRDefault="005B3E1D" w:rsidP="00B47497">
            <w:pPr>
              <w:ind w:left="142"/>
              <w:jc w:val="center"/>
              <w:rPr>
                <w:rFonts w:eastAsiaTheme="minorHAnsi"/>
                <w:sz w:val="18"/>
                <w:szCs w:val="18"/>
                <w:lang w:val="es-ES"/>
              </w:rPr>
            </w:pPr>
            <w:r w:rsidRPr="007D68EA">
              <w:rPr>
                <w:rFonts w:eastAsiaTheme="minorHAnsi"/>
                <w:sz w:val="18"/>
                <w:szCs w:val="18"/>
                <w:lang w:val="es-ES"/>
              </w:rPr>
              <w:t>11582</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7D68EA" w:rsidRDefault="005B3E1D" w:rsidP="00B47497">
            <w:pPr>
              <w:ind w:left="204"/>
              <w:jc w:val="center"/>
              <w:rPr>
                <w:rFonts w:eastAsiaTheme="minorHAnsi"/>
                <w:sz w:val="18"/>
                <w:szCs w:val="18"/>
                <w:lang w:val="es-ES"/>
              </w:rPr>
            </w:pPr>
            <w:r w:rsidRPr="007D68EA">
              <w:rPr>
                <w:rFonts w:eastAsiaTheme="minorHAnsi"/>
                <w:sz w:val="18"/>
                <w:szCs w:val="18"/>
                <w:lang w:val="es-ES"/>
              </w:rPr>
              <w:t>25-04-2013</w:t>
            </w:r>
          </w:p>
        </w:tc>
        <w:tc>
          <w:tcPr>
            <w:tcW w:w="1180" w:type="dxa"/>
            <w:tcBorders>
              <w:top w:val="single" w:sz="4" w:space="0" w:color="auto"/>
              <w:bottom w:val="single" w:sz="4" w:space="0" w:color="auto"/>
            </w:tcBorders>
            <w:vAlign w:val="center"/>
          </w:tcPr>
          <w:p w:rsidR="005B3E1D" w:rsidRPr="007D68EA" w:rsidRDefault="005B3E1D" w:rsidP="00B47497">
            <w:pPr>
              <w:ind w:left="129"/>
              <w:jc w:val="center"/>
              <w:rPr>
                <w:rFonts w:eastAsiaTheme="minorHAnsi"/>
                <w:sz w:val="18"/>
                <w:szCs w:val="18"/>
                <w:lang w:val="es-ES"/>
              </w:rPr>
            </w:pPr>
            <w:r w:rsidRPr="007D68EA">
              <w:rPr>
                <w:rFonts w:eastAsiaTheme="minorHAnsi"/>
                <w:sz w:val="18"/>
                <w:szCs w:val="18"/>
                <w:lang w:val="es-ES"/>
              </w:rPr>
              <w:t>01-08-2013</w:t>
            </w:r>
          </w:p>
        </w:tc>
        <w:tc>
          <w:tcPr>
            <w:tcW w:w="1109" w:type="dxa"/>
            <w:tcBorders>
              <w:top w:val="single" w:sz="4" w:space="0" w:color="auto"/>
              <w:bottom w:val="single" w:sz="4" w:space="0" w:color="auto"/>
            </w:tcBorders>
            <w:vAlign w:val="center"/>
          </w:tcPr>
          <w:p w:rsidR="005B3E1D" w:rsidRPr="007D68EA" w:rsidRDefault="005B3E1D" w:rsidP="00C70DD3">
            <w:pPr>
              <w:ind w:left="149"/>
              <w:jc w:val="center"/>
              <w:rPr>
                <w:rFonts w:eastAsiaTheme="minorHAnsi"/>
                <w:sz w:val="18"/>
                <w:szCs w:val="18"/>
                <w:lang w:val="es-ES" w:eastAsia="es-ES"/>
              </w:rPr>
            </w:pPr>
            <w:r w:rsidRPr="007D68EA">
              <w:rPr>
                <w:rFonts w:eastAsiaTheme="minorHAnsi"/>
                <w:sz w:val="18"/>
                <w:szCs w:val="18"/>
                <w:lang w:val="es-ES" w:eastAsia="es-ES"/>
              </w:rPr>
              <w:t>31-08-2013</w:t>
            </w:r>
          </w:p>
        </w:tc>
        <w:tc>
          <w:tcPr>
            <w:tcW w:w="1242" w:type="dxa"/>
            <w:tcBorders>
              <w:top w:val="single" w:sz="4" w:space="0" w:color="auto"/>
              <w:bottom w:val="single" w:sz="4" w:space="0" w:color="auto"/>
            </w:tcBorders>
            <w:vAlign w:val="center"/>
          </w:tcPr>
          <w:p w:rsidR="005B3E1D" w:rsidRPr="007D68EA" w:rsidRDefault="005B3E1D" w:rsidP="00561379">
            <w:pPr>
              <w:ind w:left="149"/>
              <w:jc w:val="center"/>
              <w:rPr>
                <w:rFonts w:eastAsiaTheme="minorHAnsi"/>
                <w:sz w:val="18"/>
                <w:szCs w:val="18"/>
                <w:lang w:val="es-ES" w:eastAsia="es-ES"/>
              </w:rPr>
            </w:pPr>
            <w:r w:rsidRPr="007D68EA">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7D68EA"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7D68EA"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7D68EA" w:rsidRDefault="005B3E1D" w:rsidP="00BA20AA">
            <w:pPr>
              <w:jc w:val="center"/>
              <w:rPr>
                <w:rFonts w:eastAsiaTheme="minorHAnsi"/>
                <w:sz w:val="18"/>
                <w:szCs w:val="18"/>
                <w:lang w:val="es-ES"/>
              </w:rPr>
            </w:pPr>
            <w:r w:rsidRPr="007D68EA">
              <w:rPr>
                <w:rFonts w:eastAsiaTheme="minorHAnsi"/>
                <w:sz w:val="18"/>
                <w:szCs w:val="18"/>
                <w:lang w:val="es-ES"/>
              </w:rPr>
              <w:t>Informe de resultados N°77 Monitoreo Emisiones</w:t>
            </w:r>
          </w:p>
        </w:tc>
        <w:tc>
          <w:tcPr>
            <w:tcW w:w="2106" w:type="dxa"/>
            <w:tcBorders>
              <w:top w:val="single" w:sz="4" w:space="0" w:color="auto"/>
              <w:bottom w:val="single" w:sz="4" w:space="0" w:color="auto"/>
            </w:tcBorders>
            <w:vAlign w:val="center"/>
          </w:tcPr>
          <w:p w:rsidR="005B3E1D" w:rsidRPr="007D68EA" w:rsidRDefault="005B3E1D" w:rsidP="00561379">
            <w:pPr>
              <w:jc w:val="center"/>
              <w:rPr>
                <w:rFonts w:eastAsiaTheme="minorHAnsi"/>
                <w:sz w:val="18"/>
                <w:szCs w:val="18"/>
                <w:lang w:val="es-ES" w:eastAsia="es-ES"/>
              </w:rPr>
            </w:pPr>
            <w:r w:rsidRPr="007D68EA">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7D68EA" w:rsidRDefault="005B3E1D" w:rsidP="00B47497">
            <w:pPr>
              <w:ind w:left="142"/>
              <w:jc w:val="center"/>
              <w:rPr>
                <w:rFonts w:eastAsiaTheme="minorHAnsi"/>
                <w:sz w:val="18"/>
                <w:szCs w:val="18"/>
                <w:lang w:val="es-ES"/>
              </w:rPr>
            </w:pPr>
            <w:r w:rsidRPr="007D68EA">
              <w:rPr>
                <w:rFonts w:eastAsiaTheme="minorHAnsi"/>
                <w:sz w:val="18"/>
                <w:szCs w:val="18"/>
                <w:lang w:val="es-ES"/>
              </w:rPr>
              <w:t>10888</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7D68EA" w:rsidRDefault="005B3E1D" w:rsidP="00B47497">
            <w:pPr>
              <w:ind w:left="204"/>
              <w:jc w:val="center"/>
              <w:rPr>
                <w:rFonts w:eastAsiaTheme="minorHAnsi"/>
                <w:sz w:val="18"/>
                <w:szCs w:val="18"/>
                <w:lang w:val="es-ES"/>
              </w:rPr>
            </w:pPr>
            <w:r w:rsidRPr="007D68EA">
              <w:rPr>
                <w:rFonts w:eastAsiaTheme="minorHAnsi"/>
                <w:sz w:val="18"/>
                <w:szCs w:val="18"/>
                <w:lang w:val="es-ES"/>
              </w:rPr>
              <w:t>25-04-2013</w:t>
            </w:r>
          </w:p>
        </w:tc>
        <w:tc>
          <w:tcPr>
            <w:tcW w:w="1180" w:type="dxa"/>
            <w:tcBorders>
              <w:top w:val="single" w:sz="4" w:space="0" w:color="auto"/>
              <w:bottom w:val="single" w:sz="4" w:space="0" w:color="auto"/>
            </w:tcBorders>
            <w:vAlign w:val="center"/>
          </w:tcPr>
          <w:p w:rsidR="005B3E1D" w:rsidRPr="007D68EA" w:rsidRDefault="005B3E1D" w:rsidP="00B47497">
            <w:pPr>
              <w:ind w:left="129"/>
              <w:jc w:val="center"/>
              <w:rPr>
                <w:rFonts w:eastAsiaTheme="minorHAnsi"/>
                <w:sz w:val="18"/>
                <w:szCs w:val="18"/>
                <w:lang w:val="es-ES"/>
              </w:rPr>
            </w:pPr>
            <w:r w:rsidRPr="007D68EA">
              <w:rPr>
                <w:rFonts w:eastAsiaTheme="minorHAnsi"/>
                <w:sz w:val="18"/>
                <w:szCs w:val="18"/>
                <w:lang w:val="es-ES"/>
              </w:rPr>
              <w:t>01-07-2013</w:t>
            </w:r>
          </w:p>
        </w:tc>
        <w:tc>
          <w:tcPr>
            <w:tcW w:w="1109" w:type="dxa"/>
            <w:tcBorders>
              <w:top w:val="single" w:sz="4" w:space="0" w:color="auto"/>
              <w:bottom w:val="single" w:sz="4" w:space="0" w:color="auto"/>
            </w:tcBorders>
            <w:vAlign w:val="center"/>
          </w:tcPr>
          <w:p w:rsidR="005B3E1D" w:rsidRPr="007D68EA" w:rsidRDefault="005B3E1D" w:rsidP="00C70DD3">
            <w:pPr>
              <w:ind w:left="149"/>
              <w:jc w:val="center"/>
              <w:rPr>
                <w:rFonts w:eastAsiaTheme="minorHAnsi"/>
                <w:sz w:val="18"/>
                <w:szCs w:val="18"/>
                <w:lang w:val="es-ES" w:eastAsia="es-ES"/>
              </w:rPr>
            </w:pPr>
            <w:r w:rsidRPr="007D68EA">
              <w:rPr>
                <w:rFonts w:eastAsiaTheme="minorHAnsi"/>
                <w:sz w:val="18"/>
                <w:szCs w:val="18"/>
                <w:lang w:val="es-ES" w:eastAsia="es-ES"/>
              </w:rPr>
              <w:t>31-07-2013</w:t>
            </w:r>
          </w:p>
        </w:tc>
        <w:tc>
          <w:tcPr>
            <w:tcW w:w="1242" w:type="dxa"/>
            <w:tcBorders>
              <w:top w:val="single" w:sz="4" w:space="0" w:color="auto"/>
              <w:bottom w:val="single" w:sz="4" w:space="0" w:color="auto"/>
            </w:tcBorders>
            <w:vAlign w:val="center"/>
          </w:tcPr>
          <w:p w:rsidR="005B3E1D" w:rsidRPr="007D68EA" w:rsidRDefault="005B3E1D" w:rsidP="00561379">
            <w:pPr>
              <w:ind w:left="149"/>
              <w:jc w:val="center"/>
              <w:rPr>
                <w:rFonts w:eastAsiaTheme="minorHAnsi"/>
                <w:sz w:val="18"/>
                <w:szCs w:val="18"/>
                <w:lang w:val="es-ES" w:eastAsia="es-ES"/>
              </w:rPr>
            </w:pPr>
            <w:r w:rsidRPr="007D68EA">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7D68EA" w:rsidRDefault="005B3E1D" w:rsidP="008F7283">
            <w:pPr>
              <w:jc w:val="cente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5B3E1D" w:rsidRPr="007D68EA"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7D68EA" w:rsidRDefault="005B3E1D" w:rsidP="00BA20AA">
            <w:pPr>
              <w:jc w:val="center"/>
              <w:rPr>
                <w:rFonts w:eastAsiaTheme="minorHAnsi"/>
                <w:sz w:val="18"/>
                <w:szCs w:val="18"/>
                <w:lang w:val="es-ES"/>
              </w:rPr>
            </w:pPr>
            <w:r w:rsidRPr="007D68EA">
              <w:rPr>
                <w:rFonts w:eastAsiaTheme="minorHAnsi"/>
                <w:sz w:val="18"/>
                <w:szCs w:val="18"/>
                <w:lang w:val="es-ES"/>
              </w:rPr>
              <w:t>Informe de resultados N° 72 Campaña de monitoreo de Emisiones</w:t>
            </w:r>
          </w:p>
        </w:tc>
        <w:tc>
          <w:tcPr>
            <w:tcW w:w="2106" w:type="dxa"/>
            <w:tcBorders>
              <w:top w:val="single" w:sz="4" w:space="0" w:color="auto"/>
              <w:bottom w:val="single" w:sz="4" w:space="0" w:color="auto"/>
            </w:tcBorders>
            <w:vAlign w:val="center"/>
          </w:tcPr>
          <w:p w:rsidR="005B3E1D" w:rsidRPr="007D68EA" w:rsidRDefault="005B3E1D" w:rsidP="00561379">
            <w:pPr>
              <w:jc w:val="center"/>
              <w:rPr>
                <w:rFonts w:eastAsiaTheme="minorHAnsi"/>
                <w:sz w:val="18"/>
                <w:szCs w:val="18"/>
                <w:lang w:val="es-ES" w:eastAsia="es-ES"/>
              </w:rPr>
            </w:pPr>
            <w:r w:rsidRPr="007D68EA">
              <w:rPr>
                <w:rFonts w:eastAsiaTheme="minorHAnsi"/>
                <w:sz w:val="18"/>
                <w:szCs w:val="18"/>
                <w:lang w:val="es-ES" w:eastAsia="es-ES"/>
              </w:rPr>
              <w:t>Calidad del aire</w:t>
            </w:r>
          </w:p>
        </w:tc>
        <w:tc>
          <w:tcPr>
            <w:tcW w:w="860" w:type="dxa"/>
            <w:tcBorders>
              <w:top w:val="single" w:sz="4" w:space="0" w:color="auto"/>
              <w:bottom w:val="single" w:sz="4" w:space="0" w:color="auto"/>
            </w:tcBorders>
            <w:vAlign w:val="center"/>
          </w:tcPr>
          <w:p w:rsidR="005B3E1D" w:rsidRPr="007D68EA" w:rsidRDefault="005B3E1D" w:rsidP="00B47497">
            <w:pPr>
              <w:ind w:left="142"/>
              <w:jc w:val="center"/>
              <w:rPr>
                <w:rFonts w:eastAsiaTheme="minorHAnsi"/>
                <w:sz w:val="18"/>
                <w:szCs w:val="18"/>
                <w:lang w:val="es-ES"/>
              </w:rPr>
            </w:pPr>
            <w:r w:rsidRPr="007D68EA">
              <w:rPr>
                <w:rFonts w:eastAsiaTheme="minorHAnsi"/>
                <w:sz w:val="18"/>
                <w:szCs w:val="18"/>
                <w:lang w:val="es-ES"/>
              </w:rPr>
              <w:t>5231</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7D68EA" w:rsidRDefault="005B3E1D" w:rsidP="00B47497">
            <w:pPr>
              <w:ind w:left="204"/>
              <w:jc w:val="center"/>
              <w:rPr>
                <w:rFonts w:eastAsiaTheme="minorHAnsi"/>
                <w:sz w:val="18"/>
                <w:szCs w:val="18"/>
                <w:lang w:val="es-ES"/>
              </w:rPr>
            </w:pPr>
            <w:r w:rsidRPr="007D68EA">
              <w:rPr>
                <w:rFonts w:eastAsiaTheme="minorHAnsi"/>
                <w:sz w:val="18"/>
                <w:szCs w:val="18"/>
                <w:lang w:val="es-ES"/>
              </w:rPr>
              <w:t>25-04-2013</w:t>
            </w:r>
          </w:p>
        </w:tc>
        <w:tc>
          <w:tcPr>
            <w:tcW w:w="1180" w:type="dxa"/>
            <w:tcBorders>
              <w:top w:val="single" w:sz="4" w:space="0" w:color="auto"/>
              <w:bottom w:val="single" w:sz="4" w:space="0" w:color="auto"/>
            </w:tcBorders>
            <w:vAlign w:val="center"/>
          </w:tcPr>
          <w:p w:rsidR="005B3E1D" w:rsidRPr="007D68EA" w:rsidRDefault="005B3E1D" w:rsidP="00B47497">
            <w:pPr>
              <w:ind w:left="129"/>
              <w:jc w:val="center"/>
              <w:rPr>
                <w:rFonts w:eastAsiaTheme="minorHAnsi"/>
                <w:sz w:val="18"/>
                <w:szCs w:val="18"/>
                <w:lang w:val="es-ES"/>
              </w:rPr>
            </w:pPr>
            <w:r w:rsidRPr="007D68EA">
              <w:rPr>
                <w:rFonts w:eastAsiaTheme="minorHAnsi"/>
                <w:sz w:val="18"/>
                <w:szCs w:val="18"/>
                <w:lang w:val="es-ES"/>
              </w:rPr>
              <w:t>01-02-2013</w:t>
            </w:r>
          </w:p>
        </w:tc>
        <w:tc>
          <w:tcPr>
            <w:tcW w:w="1109" w:type="dxa"/>
            <w:tcBorders>
              <w:top w:val="single" w:sz="4" w:space="0" w:color="auto"/>
              <w:bottom w:val="single" w:sz="4" w:space="0" w:color="auto"/>
            </w:tcBorders>
            <w:vAlign w:val="center"/>
          </w:tcPr>
          <w:p w:rsidR="005B3E1D" w:rsidRPr="007D68EA" w:rsidRDefault="005B3E1D" w:rsidP="00C70DD3">
            <w:pPr>
              <w:ind w:left="149"/>
              <w:jc w:val="center"/>
              <w:rPr>
                <w:rFonts w:eastAsiaTheme="minorHAnsi"/>
                <w:sz w:val="18"/>
                <w:szCs w:val="18"/>
                <w:lang w:val="es-ES" w:eastAsia="es-ES"/>
              </w:rPr>
            </w:pPr>
            <w:r w:rsidRPr="007D68EA">
              <w:rPr>
                <w:rFonts w:eastAsiaTheme="minorHAnsi"/>
                <w:sz w:val="18"/>
                <w:szCs w:val="18"/>
                <w:lang w:val="es-ES" w:eastAsia="es-ES"/>
              </w:rPr>
              <w:t>28-02-2013</w:t>
            </w:r>
          </w:p>
        </w:tc>
        <w:tc>
          <w:tcPr>
            <w:tcW w:w="1242" w:type="dxa"/>
            <w:tcBorders>
              <w:top w:val="single" w:sz="4" w:space="0" w:color="auto"/>
              <w:bottom w:val="single" w:sz="4" w:space="0" w:color="auto"/>
            </w:tcBorders>
            <w:vAlign w:val="center"/>
          </w:tcPr>
          <w:p w:rsidR="005B3E1D" w:rsidRPr="007D68EA" w:rsidRDefault="005B3E1D" w:rsidP="00561379">
            <w:pPr>
              <w:ind w:left="149"/>
              <w:jc w:val="center"/>
              <w:rPr>
                <w:rFonts w:eastAsiaTheme="minorHAnsi"/>
                <w:sz w:val="18"/>
                <w:szCs w:val="18"/>
                <w:lang w:val="es-ES" w:eastAsia="es-ES"/>
              </w:rPr>
            </w:pPr>
            <w:r w:rsidRPr="007D68EA">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7D68EA"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7D68EA"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A20AA">
            <w:pPr>
              <w:jc w:val="center"/>
              <w:rPr>
                <w:rFonts w:eastAsiaTheme="minorHAnsi"/>
                <w:sz w:val="18"/>
                <w:szCs w:val="18"/>
                <w:lang w:val="es-ES"/>
              </w:rPr>
            </w:pPr>
            <w:r w:rsidRPr="00941487">
              <w:rPr>
                <w:rFonts w:eastAsiaTheme="minorHAnsi"/>
                <w:sz w:val="18"/>
                <w:szCs w:val="18"/>
                <w:lang w:val="es-ES"/>
              </w:rPr>
              <w:t>informe resultado N° 71, campaña monitoreo de emisiones</w:t>
            </w:r>
          </w:p>
        </w:tc>
        <w:tc>
          <w:tcPr>
            <w:tcW w:w="2106" w:type="dxa"/>
            <w:tcBorders>
              <w:top w:val="single" w:sz="4" w:space="0" w:color="auto"/>
              <w:bottom w:val="single" w:sz="4" w:space="0" w:color="auto"/>
            </w:tcBorders>
            <w:vAlign w:val="center"/>
          </w:tcPr>
          <w:p w:rsidR="005B3E1D" w:rsidRPr="00941487" w:rsidRDefault="005B3E1D" w:rsidP="00561379">
            <w:pPr>
              <w:jc w:val="center"/>
              <w:rPr>
                <w:rFonts w:eastAsiaTheme="minorHAnsi"/>
                <w:sz w:val="18"/>
                <w:szCs w:val="18"/>
                <w:lang w:val="es-ES" w:eastAsia="es-ES"/>
              </w:rPr>
            </w:pPr>
            <w:r w:rsidRPr="00941487">
              <w:rPr>
                <w:rFonts w:eastAsiaTheme="minorHAnsi"/>
                <w:sz w:val="18"/>
                <w:szCs w:val="18"/>
                <w:lang w:val="es-ES" w:eastAsia="es-ES"/>
              </w:rPr>
              <w:t>Calidad del aire</w:t>
            </w:r>
          </w:p>
        </w:tc>
        <w:tc>
          <w:tcPr>
            <w:tcW w:w="860" w:type="dxa"/>
            <w:tcBorders>
              <w:top w:val="single" w:sz="4" w:space="0" w:color="auto"/>
              <w:bottom w:val="single" w:sz="4" w:space="0" w:color="auto"/>
            </w:tcBorders>
            <w:shd w:val="clear" w:color="auto" w:fill="auto"/>
            <w:vAlign w:val="center"/>
          </w:tcPr>
          <w:p w:rsidR="005B3E1D" w:rsidRPr="00941487" w:rsidRDefault="005B3E1D" w:rsidP="00B47497">
            <w:pPr>
              <w:ind w:left="142"/>
              <w:jc w:val="center"/>
              <w:rPr>
                <w:rFonts w:eastAsiaTheme="minorHAnsi"/>
                <w:sz w:val="18"/>
                <w:szCs w:val="18"/>
                <w:lang w:val="es-ES"/>
              </w:rPr>
            </w:pPr>
            <w:r w:rsidRPr="00941487">
              <w:rPr>
                <w:rFonts w:eastAsiaTheme="minorHAnsi"/>
                <w:sz w:val="18"/>
                <w:szCs w:val="18"/>
                <w:lang w:val="es-ES"/>
              </w:rPr>
              <w:t>2806</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941487" w:rsidRDefault="005B3E1D" w:rsidP="00B47497">
            <w:pPr>
              <w:ind w:left="204"/>
              <w:jc w:val="center"/>
              <w:rPr>
                <w:rFonts w:eastAsiaTheme="minorHAnsi"/>
                <w:sz w:val="18"/>
                <w:szCs w:val="18"/>
                <w:lang w:val="es-ES"/>
              </w:rPr>
            </w:pPr>
            <w:r w:rsidRPr="00941487">
              <w:rPr>
                <w:rFonts w:eastAsiaTheme="minorHAnsi"/>
                <w:sz w:val="18"/>
                <w:szCs w:val="18"/>
                <w:lang w:val="es-ES"/>
              </w:rPr>
              <w:t>25-04-2013</w:t>
            </w:r>
          </w:p>
        </w:tc>
        <w:tc>
          <w:tcPr>
            <w:tcW w:w="1180" w:type="dxa"/>
            <w:tcBorders>
              <w:top w:val="single" w:sz="4" w:space="0" w:color="auto"/>
              <w:bottom w:val="single" w:sz="4" w:space="0" w:color="auto"/>
            </w:tcBorders>
            <w:vAlign w:val="center"/>
          </w:tcPr>
          <w:p w:rsidR="005B3E1D" w:rsidRPr="00941487" w:rsidRDefault="005B3E1D" w:rsidP="00B47497">
            <w:pPr>
              <w:ind w:left="129"/>
              <w:jc w:val="center"/>
              <w:rPr>
                <w:rFonts w:eastAsiaTheme="minorHAnsi"/>
                <w:sz w:val="18"/>
                <w:szCs w:val="18"/>
                <w:lang w:val="es-ES"/>
              </w:rPr>
            </w:pPr>
            <w:r w:rsidRPr="00941487">
              <w:rPr>
                <w:rFonts w:eastAsiaTheme="minorHAnsi"/>
                <w:sz w:val="18"/>
                <w:szCs w:val="18"/>
                <w:lang w:val="es-ES"/>
              </w:rPr>
              <w:t>01-01-2013</w:t>
            </w:r>
          </w:p>
        </w:tc>
        <w:tc>
          <w:tcPr>
            <w:tcW w:w="1109"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sidRPr="00941487">
              <w:rPr>
                <w:rFonts w:eastAsiaTheme="minorHAnsi"/>
                <w:sz w:val="18"/>
                <w:szCs w:val="18"/>
                <w:lang w:val="es-ES" w:eastAsia="es-ES"/>
              </w:rPr>
              <w:t>31-01-2013</w:t>
            </w:r>
          </w:p>
        </w:tc>
        <w:tc>
          <w:tcPr>
            <w:tcW w:w="1242" w:type="dxa"/>
            <w:tcBorders>
              <w:top w:val="single" w:sz="4" w:space="0" w:color="auto"/>
              <w:bottom w:val="single" w:sz="4" w:space="0" w:color="auto"/>
            </w:tcBorders>
            <w:vAlign w:val="center"/>
          </w:tcPr>
          <w:p w:rsidR="005B3E1D" w:rsidRPr="00941487" w:rsidRDefault="005B3E1D" w:rsidP="00561379">
            <w:pPr>
              <w:ind w:left="149"/>
              <w:jc w:val="center"/>
              <w:rPr>
                <w:rFonts w:eastAsiaTheme="minorHAnsi"/>
                <w:sz w:val="18"/>
                <w:szCs w:val="18"/>
                <w:lang w:val="es-ES" w:eastAsia="es-ES"/>
              </w:rPr>
            </w:pPr>
            <w:r w:rsidRPr="00941487">
              <w:rPr>
                <w:rFonts w:eastAsiaTheme="minorHAnsi"/>
                <w:sz w:val="18"/>
                <w:szCs w:val="18"/>
                <w:lang w:val="es-ES" w:eastAsia="es-ES"/>
              </w:rPr>
              <w:t>Mensual</w:t>
            </w:r>
          </w:p>
        </w:tc>
        <w:tc>
          <w:tcPr>
            <w:tcW w:w="1312" w:type="dxa"/>
            <w:tcBorders>
              <w:top w:val="single" w:sz="4" w:space="0" w:color="auto"/>
              <w:bottom w:val="single" w:sz="4" w:space="0" w:color="auto"/>
            </w:tcBorders>
            <w:vAlign w:val="center"/>
          </w:tcPr>
          <w:p w:rsidR="005B3E1D" w:rsidRPr="00941487"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94148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B47497">
            <w:pPr>
              <w:jc w:val="center"/>
              <w:rPr>
                <w:rFonts w:eastAsiaTheme="minorHAnsi"/>
                <w:sz w:val="18"/>
                <w:szCs w:val="18"/>
                <w:lang w:val="es-ES"/>
              </w:rPr>
            </w:pPr>
            <w:r w:rsidRPr="00B47497">
              <w:rPr>
                <w:rFonts w:eastAsiaTheme="minorHAnsi"/>
                <w:sz w:val="18"/>
                <w:szCs w:val="18"/>
                <w:lang w:val="es-ES"/>
              </w:rPr>
              <w:t>Informe de aguas superficiales</w:t>
            </w:r>
          </w:p>
        </w:tc>
        <w:tc>
          <w:tcPr>
            <w:tcW w:w="2106" w:type="dxa"/>
            <w:tcBorders>
              <w:top w:val="single" w:sz="4" w:space="0" w:color="auto"/>
              <w:bottom w:val="single" w:sz="4" w:space="0" w:color="auto"/>
            </w:tcBorders>
            <w:vAlign w:val="center"/>
          </w:tcPr>
          <w:p w:rsidR="005B3E1D" w:rsidRPr="00B47497" w:rsidRDefault="005B3E1D" w:rsidP="00561379">
            <w:pPr>
              <w:jc w:val="center"/>
              <w:rPr>
                <w:rFonts w:eastAsiaTheme="minorHAnsi"/>
                <w:sz w:val="18"/>
                <w:szCs w:val="18"/>
                <w:lang w:val="es-ES" w:eastAsia="es-ES"/>
              </w:rPr>
            </w:pPr>
            <w:r w:rsidRPr="00B47497">
              <w:rPr>
                <w:rFonts w:eastAsiaTheme="minorHAnsi"/>
                <w:sz w:val="18"/>
                <w:szCs w:val="18"/>
                <w:lang w:val="es-ES" w:eastAsia="es-ES"/>
              </w:rPr>
              <w:t>Aguas superficiales</w:t>
            </w:r>
          </w:p>
        </w:tc>
        <w:tc>
          <w:tcPr>
            <w:tcW w:w="860" w:type="dxa"/>
            <w:tcBorders>
              <w:top w:val="single" w:sz="4" w:space="0" w:color="auto"/>
              <w:bottom w:val="single" w:sz="4" w:space="0" w:color="auto"/>
            </w:tcBorders>
            <w:shd w:val="clear" w:color="auto" w:fill="auto"/>
            <w:vAlign w:val="center"/>
          </w:tcPr>
          <w:p w:rsidR="005B3E1D" w:rsidRPr="00B47497" w:rsidRDefault="005B3E1D" w:rsidP="00805580">
            <w:pPr>
              <w:ind w:left="142"/>
              <w:rPr>
                <w:rFonts w:eastAsiaTheme="minorHAnsi"/>
                <w:sz w:val="18"/>
                <w:szCs w:val="18"/>
                <w:lang w:val="es-ES"/>
              </w:rPr>
            </w:pPr>
            <w:r w:rsidRPr="00B47497">
              <w:rPr>
                <w:rFonts w:eastAsiaTheme="minorHAnsi"/>
                <w:sz w:val="18"/>
                <w:szCs w:val="18"/>
                <w:lang w:val="es-ES"/>
              </w:rPr>
              <w:t>10760</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B47497">
            <w:pPr>
              <w:ind w:left="204"/>
              <w:jc w:val="center"/>
              <w:rPr>
                <w:rFonts w:eastAsiaTheme="minorHAnsi"/>
                <w:sz w:val="18"/>
                <w:szCs w:val="18"/>
                <w:lang w:val="es-ES"/>
              </w:rPr>
            </w:pPr>
          </w:p>
          <w:p w:rsidR="005B3E1D" w:rsidRPr="00B47497" w:rsidRDefault="005B3E1D" w:rsidP="00B47497">
            <w:pPr>
              <w:ind w:left="204"/>
              <w:jc w:val="center"/>
              <w:rPr>
                <w:rFonts w:eastAsiaTheme="minorHAnsi"/>
                <w:sz w:val="18"/>
                <w:szCs w:val="18"/>
                <w:lang w:val="es-ES"/>
              </w:rPr>
            </w:pPr>
            <w:r w:rsidRPr="00B47497">
              <w:rPr>
                <w:rFonts w:eastAsiaTheme="minorHAnsi"/>
                <w:sz w:val="18"/>
                <w:szCs w:val="18"/>
                <w:lang w:val="es-ES"/>
              </w:rPr>
              <w:t>20-08-2013</w:t>
            </w:r>
          </w:p>
          <w:p w:rsidR="005B3E1D" w:rsidRPr="00B47497" w:rsidRDefault="005B3E1D" w:rsidP="00B47497">
            <w:pPr>
              <w:ind w:left="204"/>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B47497" w:rsidRDefault="005B3E1D" w:rsidP="00B47497">
            <w:pPr>
              <w:ind w:left="204"/>
              <w:jc w:val="center"/>
              <w:rPr>
                <w:rFonts w:eastAsiaTheme="minorHAnsi"/>
                <w:sz w:val="18"/>
                <w:szCs w:val="18"/>
                <w:lang w:val="es-ES"/>
              </w:rPr>
            </w:pPr>
            <w:r w:rsidRPr="00B47497">
              <w:rPr>
                <w:rFonts w:eastAsiaTheme="minorHAnsi"/>
                <w:sz w:val="18"/>
                <w:szCs w:val="18"/>
                <w:lang w:val="es-ES"/>
              </w:rPr>
              <w:t>01-07-2013</w:t>
            </w:r>
          </w:p>
        </w:tc>
        <w:tc>
          <w:tcPr>
            <w:tcW w:w="1109"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sidRPr="00B47497">
              <w:rPr>
                <w:rFonts w:eastAsiaTheme="minorHAnsi"/>
                <w:sz w:val="18"/>
                <w:szCs w:val="18"/>
                <w:lang w:val="es-ES" w:eastAsia="es-ES"/>
              </w:rPr>
              <w:t>31-12-2013</w:t>
            </w:r>
          </w:p>
        </w:tc>
        <w:tc>
          <w:tcPr>
            <w:tcW w:w="1242" w:type="dxa"/>
            <w:tcBorders>
              <w:top w:val="single" w:sz="4" w:space="0" w:color="auto"/>
              <w:bottom w:val="single" w:sz="4" w:space="0" w:color="auto"/>
            </w:tcBorders>
            <w:vAlign w:val="center"/>
          </w:tcPr>
          <w:p w:rsidR="005B3E1D" w:rsidRPr="00B47497" w:rsidRDefault="005B3E1D" w:rsidP="00561379">
            <w:pPr>
              <w:ind w:left="149"/>
              <w:jc w:val="center"/>
              <w:rPr>
                <w:rFonts w:eastAsiaTheme="minorHAnsi"/>
                <w:sz w:val="18"/>
                <w:szCs w:val="18"/>
                <w:lang w:val="es-ES" w:eastAsia="es-ES"/>
              </w:rPr>
            </w:pPr>
            <w:r w:rsidRPr="00B47497">
              <w:rPr>
                <w:rFonts w:eastAsiaTheme="minorHAnsi"/>
                <w:sz w:val="18"/>
                <w:szCs w:val="18"/>
                <w:lang w:val="es-ES" w:eastAsia="es-ES"/>
              </w:rPr>
              <w:t>Semestral</w:t>
            </w:r>
          </w:p>
        </w:tc>
        <w:tc>
          <w:tcPr>
            <w:tcW w:w="1312" w:type="dxa"/>
            <w:tcBorders>
              <w:top w:val="single" w:sz="4" w:space="0" w:color="auto"/>
              <w:bottom w:val="single" w:sz="4" w:space="0" w:color="auto"/>
            </w:tcBorders>
            <w:vAlign w:val="center"/>
          </w:tcPr>
          <w:p w:rsidR="005B3E1D" w:rsidRPr="00B47497" w:rsidRDefault="005B3E1D" w:rsidP="008F7283">
            <w:pPr>
              <w:jc w:val="center"/>
              <w:rPr>
                <w:rFonts w:eastAsiaTheme="minorHAnsi"/>
                <w:sz w:val="18"/>
                <w:szCs w:val="18"/>
                <w:lang w:val="es-ES" w:eastAsia="es-ES"/>
              </w:rPr>
            </w:pPr>
            <w:r>
              <w:rPr>
                <w:rFonts w:eastAsiaTheme="minorHAnsi"/>
                <w:sz w:val="18"/>
                <w:szCs w:val="18"/>
                <w:lang w:val="es-ES" w:eastAsia="es-ES"/>
              </w:rPr>
              <w:t xml:space="preserve">SEREMI de </w:t>
            </w:r>
            <w:r w:rsidRPr="00E103AF">
              <w:rPr>
                <w:rFonts w:eastAsiaTheme="minorHAnsi"/>
                <w:sz w:val="18"/>
                <w:szCs w:val="18"/>
                <w:lang w:val="es-ES" w:eastAsia="es-ES"/>
              </w:rPr>
              <w:t>Salud</w:t>
            </w:r>
          </w:p>
        </w:tc>
        <w:tc>
          <w:tcPr>
            <w:tcW w:w="2064"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B47497">
            <w:pPr>
              <w:jc w:val="center"/>
              <w:rPr>
                <w:rFonts w:eastAsiaTheme="minorHAnsi"/>
                <w:sz w:val="18"/>
                <w:szCs w:val="18"/>
                <w:lang w:val="es-ES"/>
              </w:rPr>
            </w:pPr>
            <w:r w:rsidRPr="00B47497">
              <w:rPr>
                <w:rFonts w:eastAsiaTheme="minorHAnsi"/>
                <w:sz w:val="18"/>
                <w:szCs w:val="18"/>
                <w:lang w:val="es-ES"/>
              </w:rPr>
              <w:t>Reporte de calidad del agua superficial</w:t>
            </w:r>
          </w:p>
        </w:tc>
        <w:tc>
          <w:tcPr>
            <w:tcW w:w="2106" w:type="dxa"/>
            <w:tcBorders>
              <w:top w:val="single" w:sz="4" w:space="0" w:color="auto"/>
              <w:bottom w:val="single" w:sz="4" w:space="0" w:color="auto"/>
            </w:tcBorders>
            <w:vAlign w:val="center"/>
          </w:tcPr>
          <w:p w:rsidR="005B3E1D" w:rsidRPr="00B47497" w:rsidRDefault="005B3E1D" w:rsidP="00561379">
            <w:pPr>
              <w:jc w:val="center"/>
              <w:rPr>
                <w:rFonts w:eastAsiaTheme="minorHAnsi"/>
                <w:sz w:val="18"/>
                <w:szCs w:val="18"/>
                <w:lang w:val="es-ES" w:eastAsia="es-ES"/>
              </w:rPr>
            </w:pPr>
            <w:r w:rsidRPr="00B47497">
              <w:rPr>
                <w:rFonts w:eastAsiaTheme="minorHAnsi"/>
                <w:sz w:val="18"/>
                <w:szCs w:val="18"/>
                <w:lang w:val="es-ES" w:eastAsia="es-ES"/>
              </w:rPr>
              <w:t>Aguas superficiales</w:t>
            </w:r>
          </w:p>
        </w:tc>
        <w:tc>
          <w:tcPr>
            <w:tcW w:w="860" w:type="dxa"/>
            <w:tcBorders>
              <w:top w:val="single" w:sz="4" w:space="0" w:color="auto"/>
              <w:bottom w:val="single" w:sz="4" w:space="0" w:color="auto"/>
            </w:tcBorders>
            <w:shd w:val="clear" w:color="auto" w:fill="auto"/>
            <w:vAlign w:val="center"/>
          </w:tcPr>
          <w:p w:rsidR="005B3E1D" w:rsidRPr="00B47497" w:rsidRDefault="005B3E1D" w:rsidP="00805580">
            <w:pPr>
              <w:ind w:left="142"/>
              <w:rPr>
                <w:rFonts w:eastAsiaTheme="minorHAnsi"/>
                <w:sz w:val="18"/>
                <w:szCs w:val="18"/>
                <w:lang w:val="es-ES"/>
              </w:rPr>
            </w:pPr>
            <w:r w:rsidRPr="00B47497">
              <w:rPr>
                <w:rFonts w:eastAsiaTheme="minorHAnsi"/>
                <w:sz w:val="18"/>
                <w:szCs w:val="18"/>
                <w:lang w:val="es-ES"/>
              </w:rPr>
              <w:t>2866</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B47497">
            <w:pPr>
              <w:ind w:left="204"/>
              <w:jc w:val="center"/>
              <w:rPr>
                <w:rFonts w:eastAsiaTheme="minorHAnsi"/>
                <w:sz w:val="18"/>
                <w:szCs w:val="18"/>
                <w:lang w:val="es-ES"/>
              </w:rPr>
            </w:pPr>
            <w:r w:rsidRPr="00B47497">
              <w:rPr>
                <w:rFonts w:eastAsiaTheme="minorHAnsi"/>
                <w:sz w:val="18"/>
                <w:szCs w:val="18"/>
                <w:lang w:val="es-ES"/>
              </w:rPr>
              <w:t>14-03-2013</w:t>
            </w:r>
          </w:p>
        </w:tc>
        <w:tc>
          <w:tcPr>
            <w:tcW w:w="1180" w:type="dxa"/>
            <w:tcBorders>
              <w:top w:val="single" w:sz="4" w:space="0" w:color="auto"/>
              <w:bottom w:val="single" w:sz="4" w:space="0" w:color="auto"/>
            </w:tcBorders>
            <w:vAlign w:val="center"/>
          </w:tcPr>
          <w:p w:rsidR="005B3E1D" w:rsidRPr="00B47497" w:rsidRDefault="005B3E1D" w:rsidP="00B47497">
            <w:pPr>
              <w:ind w:left="204"/>
              <w:jc w:val="center"/>
              <w:rPr>
                <w:rFonts w:eastAsiaTheme="minorHAnsi"/>
                <w:sz w:val="18"/>
                <w:szCs w:val="18"/>
                <w:lang w:val="es-ES"/>
              </w:rPr>
            </w:pPr>
            <w:r w:rsidRPr="00B47497">
              <w:rPr>
                <w:rFonts w:eastAsiaTheme="minorHAnsi"/>
                <w:sz w:val="18"/>
                <w:szCs w:val="18"/>
                <w:lang w:val="es-ES"/>
              </w:rPr>
              <w:t>28-01-2013</w:t>
            </w:r>
          </w:p>
        </w:tc>
        <w:tc>
          <w:tcPr>
            <w:tcW w:w="1109"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sidRPr="00B47497">
              <w:rPr>
                <w:rFonts w:eastAsiaTheme="minorHAnsi"/>
                <w:sz w:val="18"/>
                <w:szCs w:val="18"/>
                <w:lang w:val="es-ES" w:eastAsia="es-ES"/>
              </w:rPr>
              <w:t>30-06-2013</w:t>
            </w:r>
          </w:p>
        </w:tc>
        <w:tc>
          <w:tcPr>
            <w:tcW w:w="1242" w:type="dxa"/>
            <w:tcBorders>
              <w:top w:val="single" w:sz="4" w:space="0" w:color="auto"/>
              <w:bottom w:val="single" w:sz="4" w:space="0" w:color="auto"/>
            </w:tcBorders>
            <w:vAlign w:val="center"/>
          </w:tcPr>
          <w:p w:rsidR="005B3E1D" w:rsidRPr="00B47497" w:rsidRDefault="005B3E1D" w:rsidP="00561379">
            <w:pPr>
              <w:ind w:left="149"/>
              <w:jc w:val="center"/>
              <w:rPr>
                <w:rFonts w:eastAsiaTheme="minorHAnsi"/>
                <w:sz w:val="18"/>
                <w:szCs w:val="18"/>
                <w:lang w:val="es-ES" w:eastAsia="es-ES"/>
              </w:rPr>
            </w:pPr>
            <w:r w:rsidRPr="00B47497">
              <w:rPr>
                <w:rFonts w:eastAsiaTheme="minorHAnsi"/>
                <w:sz w:val="18"/>
                <w:szCs w:val="18"/>
                <w:lang w:val="es-ES" w:eastAsia="es-ES"/>
              </w:rPr>
              <w:t>Semestral</w:t>
            </w:r>
          </w:p>
        </w:tc>
        <w:tc>
          <w:tcPr>
            <w:tcW w:w="1312" w:type="dxa"/>
            <w:tcBorders>
              <w:top w:val="single" w:sz="4" w:space="0" w:color="auto"/>
              <w:bottom w:val="single" w:sz="4" w:space="0" w:color="auto"/>
            </w:tcBorders>
            <w:vAlign w:val="center"/>
          </w:tcPr>
          <w:p w:rsidR="005B3E1D" w:rsidRPr="00B47497" w:rsidRDefault="005B3E1D" w:rsidP="008F7283">
            <w:pPr>
              <w:jc w:val="cente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805580">
            <w:pPr>
              <w:jc w:val="center"/>
              <w:rPr>
                <w:rFonts w:eastAsiaTheme="minorHAnsi"/>
                <w:sz w:val="18"/>
                <w:szCs w:val="18"/>
                <w:lang w:val="es-ES"/>
              </w:rPr>
            </w:pPr>
            <w:r w:rsidRPr="00B47497">
              <w:rPr>
                <w:rFonts w:eastAsiaTheme="minorHAnsi"/>
                <w:sz w:val="18"/>
                <w:szCs w:val="18"/>
                <w:lang w:val="es-ES"/>
              </w:rPr>
              <w:t xml:space="preserve">Medición Aguas Subterráneas  </w:t>
            </w:r>
            <w:r>
              <w:rPr>
                <w:rFonts w:eastAsiaTheme="minorHAnsi"/>
                <w:sz w:val="18"/>
                <w:szCs w:val="18"/>
                <w:lang w:val="es-ES"/>
              </w:rPr>
              <w:t>(</w:t>
            </w:r>
            <w:r w:rsidRPr="00B47497">
              <w:rPr>
                <w:rFonts w:eastAsiaTheme="minorHAnsi"/>
                <w:sz w:val="18"/>
                <w:szCs w:val="18"/>
                <w:lang w:val="es-ES"/>
              </w:rPr>
              <w:t>Campaña Primavera 2013)</w:t>
            </w:r>
          </w:p>
        </w:tc>
        <w:tc>
          <w:tcPr>
            <w:tcW w:w="2106" w:type="dxa"/>
            <w:tcBorders>
              <w:top w:val="single" w:sz="4" w:space="0" w:color="auto"/>
              <w:bottom w:val="single" w:sz="4" w:space="0" w:color="auto"/>
            </w:tcBorders>
            <w:vAlign w:val="center"/>
          </w:tcPr>
          <w:p w:rsidR="005B3E1D" w:rsidRPr="00B47497" w:rsidRDefault="005B3E1D" w:rsidP="00561379">
            <w:pPr>
              <w:jc w:val="center"/>
              <w:rPr>
                <w:rFonts w:eastAsiaTheme="minorHAnsi"/>
                <w:sz w:val="18"/>
                <w:szCs w:val="18"/>
                <w:lang w:val="es-ES" w:eastAsia="es-ES"/>
              </w:rPr>
            </w:pPr>
            <w:r w:rsidRPr="00B47497">
              <w:rPr>
                <w:rFonts w:eastAsiaTheme="minorHAnsi"/>
                <w:sz w:val="18"/>
                <w:szCs w:val="18"/>
                <w:lang w:val="es-ES" w:eastAsia="es-ES"/>
              </w:rPr>
              <w:t>Aguas subterráneas</w:t>
            </w:r>
          </w:p>
        </w:tc>
        <w:tc>
          <w:tcPr>
            <w:tcW w:w="860" w:type="dxa"/>
            <w:tcBorders>
              <w:top w:val="single" w:sz="4" w:space="0" w:color="auto"/>
              <w:bottom w:val="single" w:sz="4" w:space="0" w:color="auto"/>
            </w:tcBorders>
            <w:shd w:val="clear" w:color="auto" w:fill="auto"/>
            <w:vAlign w:val="center"/>
          </w:tcPr>
          <w:p w:rsidR="005B3E1D" w:rsidRPr="00B47497" w:rsidRDefault="005B3E1D" w:rsidP="00805580">
            <w:pPr>
              <w:ind w:left="142"/>
              <w:rPr>
                <w:rFonts w:eastAsiaTheme="minorHAnsi"/>
                <w:sz w:val="18"/>
                <w:szCs w:val="18"/>
                <w:lang w:val="es-ES"/>
              </w:rPr>
            </w:pPr>
            <w:r w:rsidRPr="00B47497">
              <w:rPr>
                <w:rFonts w:eastAsiaTheme="minorHAnsi"/>
                <w:sz w:val="18"/>
                <w:szCs w:val="18"/>
                <w:lang w:val="es-ES"/>
              </w:rPr>
              <w:t>16166</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C70DD3">
            <w:pPr>
              <w:jc w:val="center"/>
              <w:rPr>
                <w:rFonts w:eastAsiaTheme="minorHAnsi"/>
                <w:sz w:val="18"/>
                <w:szCs w:val="18"/>
                <w:lang w:val="es-ES"/>
              </w:rPr>
            </w:pPr>
          </w:p>
          <w:p w:rsidR="005B3E1D" w:rsidRPr="00B47497" w:rsidRDefault="005B3E1D" w:rsidP="00C70DD3">
            <w:pPr>
              <w:jc w:val="center"/>
              <w:rPr>
                <w:rFonts w:eastAsiaTheme="minorHAnsi"/>
                <w:sz w:val="18"/>
                <w:szCs w:val="18"/>
                <w:lang w:val="es-ES"/>
              </w:rPr>
            </w:pPr>
            <w:r w:rsidRPr="00B47497">
              <w:rPr>
                <w:rFonts w:eastAsiaTheme="minorHAnsi"/>
                <w:sz w:val="18"/>
                <w:szCs w:val="18"/>
                <w:lang w:val="es-ES"/>
              </w:rPr>
              <w:t>14-01-2014</w:t>
            </w:r>
          </w:p>
          <w:p w:rsidR="005B3E1D" w:rsidRPr="00B4749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B47497" w:rsidRDefault="005B3E1D" w:rsidP="00B47497">
            <w:pPr>
              <w:ind w:left="271"/>
              <w:jc w:val="center"/>
              <w:rPr>
                <w:rFonts w:eastAsiaTheme="minorHAnsi"/>
                <w:sz w:val="18"/>
                <w:szCs w:val="18"/>
                <w:lang w:val="es-ES"/>
              </w:rPr>
            </w:pPr>
            <w:r w:rsidRPr="00B47497">
              <w:rPr>
                <w:rFonts w:eastAsiaTheme="minorHAnsi"/>
                <w:sz w:val="18"/>
                <w:szCs w:val="18"/>
                <w:lang w:val="es-ES"/>
              </w:rPr>
              <w:t>01-07-2013</w:t>
            </w:r>
          </w:p>
        </w:tc>
        <w:tc>
          <w:tcPr>
            <w:tcW w:w="1109" w:type="dxa"/>
            <w:tcBorders>
              <w:top w:val="single" w:sz="4" w:space="0" w:color="auto"/>
              <w:bottom w:val="single" w:sz="4" w:space="0" w:color="auto"/>
            </w:tcBorders>
            <w:vAlign w:val="center"/>
          </w:tcPr>
          <w:p w:rsidR="005B3E1D" w:rsidRPr="00B47497" w:rsidRDefault="005B3E1D" w:rsidP="00B47497">
            <w:pPr>
              <w:ind w:left="225"/>
              <w:jc w:val="center"/>
              <w:rPr>
                <w:rFonts w:eastAsiaTheme="minorHAnsi"/>
                <w:sz w:val="18"/>
                <w:szCs w:val="18"/>
                <w:lang w:val="es-ES"/>
              </w:rPr>
            </w:pPr>
            <w:r w:rsidRPr="00B47497">
              <w:rPr>
                <w:rFonts w:eastAsiaTheme="minorHAnsi"/>
                <w:sz w:val="18"/>
                <w:szCs w:val="18"/>
                <w:lang w:val="es-ES"/>
              </w:rPr>
              <w:t>31-12-2013</w:t>
            </w:r>
          </w:p>
        </w:tc>
        <w:tc>
          <w:tcPr>
            <w:tcW w:w="1242" w:type="dxa"/>
            <w:tcBorders>
              <w:top w:val="single" w:sz="4" w:space="0" w:color="auto"/>
              <w:bottom w:val="single" w:sz="4" w:space="0" w:color="auto"/>
            </w:tcBorders>
            <w:vAlign w:val="center"/>
          </w:tcPr>
          <w:p w:rsidR="005B3E1D" w:rsidRPr="00B47497" w:rsidRDefault="005B3E1D" w:rsidP="00561379">
            <w:pPr>
              <w:ind w:left="149"/>
              <w:jc w:val="center"/>
              <w:rPr>
                <w:rFonts w:eastAsiaTheme="minorHAnsi"/>
                <w:sz w:val="18"/>
                <w:szCs w:val="18"/>
                <w:lang w:val="es-ES" w:eastAsia="es-ES"/>
              </w:rPr>
            </w:pPr>
            <w:r w:rsidRPr="00B47497">
              <w:rPr>
                <w:rFonts w:eastAsiaTheme="minorHAnsi"/>
                <w:sz w:val="18"/>
                <w:szCs w:val="18"/>
                <w:lang w:val="es-ES" w:eastAsia="es-ES"/>
              </w:rPr>
              <w:t>Semestral</w:t>
            </w:r>
          </w:p>
        </w:tc>
        <w:tc>
          <w:tcPr>
            <w:tcW w:w="1312" w:type="dxa"/>
            <w:tcBorders>
              <w:top w:val="single" w:sz="4" w:space="0" w:color="auto"/>
              <w:bottom w:val="single" w:sz="4" w:space="0" w:color="auto"/>
            </w:tcBorders>
            <w:vAlign w:val="center"/>
          </w:tcPr>
          <w:p w:rsidR="005B3E1D" w:rsidRPr="00B47497" w:rsidRDefault="005B3E1D" w:rsidP="008F7283">
            <w:pPr>
              <w:jc w:val="center"/>
              <w:rPr>
                <w:rFonts w:eastAsiaTheme="minorHAnsi"/>
                <w:sz w:val="18"/>
                <w:szCs w:val="18"/>
                <w:lang w:val="es-ES" w:eastAsia="es-ES"/>
              </w:rPr>
            </w:pPr>
            <w:r w:rsidRPr="00F60055">
              <w:rPr>
                <w:rFonts w:eastAsiaTheme="minorHAnsi"/>
                <w:sz w:val="18"/>
                <w:szCs w:val="18"/>
                <w:lang w:val="es-ES" w:eastAsia="es-ES"/>
              </w:rPr>
              <w:t>SEREMI de Salud</w:t>
            </w:r>
          </w:p>
        </w:tc>
        <w:tc>
          <w:tcPr>
            <w:tcW w:w="2064"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805580">
            <w:pPr>
              <w:jc w:val="center"/>
              <w:rPr>
                <w:rFonts w:eastAsiaTheme="minorHAnsi"/>
                <w:sz w:val="18"/>
                <w:szCs w:val="18"/>
                <w:lang w:val="es-ES"/>
              </w:rPr>
            </w:pPr>
            <w:r w:rsidRPr="00B47497">
              <w:rPr>
                <w:rFonts w:eastAsiaTheme="minorHAnsi"/>
                <w:sz w:val="18"/>
                <w:szCs w:val="18"/>
                <w:lang w:val="es-ES"/>
              </w:rPr>
              <w:t xml:space="preserve">Medición Aguas Subterráneas  </w:t>
            </w:r>
            <w:r>
              <w:rPr>
                <w:rFonts w:eastAsiaTheme="minorHAnsi"/>
                <w:sz w:val="18"/>
                <w:szCs w:val="18"/>
                <w:lang w:val="es-ES"/>
              </w:rPr>
              <w:t>(</w:t>
            </w:r>
            <w:r w:rsidRPr="00B47497">
              <w:rPr>
                <w:rFonts w:eastAsiaTheme="minorHAnsi"/>
                <w:sz w:val="18"/>
                <w:szCs w:val="18"/>
                <w:lang w:val="es-ES"/>
              </w:rPr>
              <w:t>Campaña Primavera 2013)</w:t>
            </w:r>
          </w:p>
        </w:tc>
        <w:tc>
          <w:tcPr>
            <w:tcW w:w="2106" w:type="dxa"/>
            <w:tcBorders>
              <w:top w:val="single" w:sz="4" w:space="0" w:color="auto"/>
              <w:bottom w:val="single" w:sz="4" w:space="0" w:color="auto"/>
            </w:tcBorders>
            <w:vAlign w:val="center"/>
          </w:tcPr>
          <w:p w:rsidR="005B3E1D" w:rsidRPr="00B47497" w:rsidRDefault="005B3E1D" w:rsidP="00561379">
            <w:pPr>
              <w:jc w:val="center"/>
              <w:rPr>
                <w:rFonts w:eastAsiaTheme="minorHAnsi"/>
                <w:sz w:val="18"/>
                <w:szCs w:val="18"/>
                <w:lang w:val="es-ES" w:eastAsia="es-ES"/>
              </w:rPr>
            </w:pPr>
            <w:r w:rsidRPr="00B47497">
              <w:rPr>
                <w:rFonts w:eastAsiaTheme="minorHAnsi"/>
                <w:sz w:val="18"/>
                <w:szCs w:val="18"/>
                <w:lang w:val="es-ES" w:eastAsia="es-ES"/>
              </w:rPr>
              <w:t>Aguas subterráneas</w:t>
            </w:r>
          </w:p>
        </w:tc>
        <w:tc>
          <w:tcPr>
            <w:tcW w:w="860" w:type="dxa"/>
            <w:tcBorders>
              <w:top w:val="single" w:sz="4" w:space="0" w:color="auto"/>
              <w:bottom w:val="single" w:sz="4" w:space="0" w:color="auto"/>
            </w:tcBorders>
            <w:shd w:val="clear" w:color="auto" w:fill="auto"/>
            <w:vAlign w:val="center"/>
          </w:tcPr>
          <w:p w:rsidR="005B3E1D" w:rsidRPr="00B47497" w:rsidRDefault="005B3E1D" w:rsidP="00805580">
            <w:pPr>
              <w:ind w:left="142"/>
              <w:rPr>
                <w:rFonts w:eastAsiaTheme="minorHAnsi"/>
                <w:sz w:val="18"/>
                <w:szCs w:val="18"/>
                <w:lang w:val="es-ES"/>
              </w:rPr>
            </w:pPr>
            <w:r w:rsidRPr="00B47497">
              <w:rPr>
                <w:rFonts w:eastAsiaTheme="minorHAnsi"/>
                <w:sz w:val="18"/>
                <w:szCs w:val="18"/>
                <w:lang w:val="es-ES"/>
              </w:rPr>
              <w:t>16166</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C70DD3">
            <w:pPr>
              <w:jc w:val="center"/>
              <w:rPr>
                <w:rFonts w:eastAsiaTheme="minorHAnsi"/>
                <w:sz w:val="18"/>
                <w:szCs w:val="18"/>
                <w:lang w:val="es-ES"/>
              </w:rPr>
            </w:pPr>
          </w:p>
          <w:p w:rsidR="005B3E1D" w:rsidRPr="00B47497" w:rsidRDefault="005B3E1D" w:rsidP="00C70DD3">
            <w:pPr>
              <w:jc w:val="center"/>
              <w:rPr>
                <w:rFonts w:eastAsiaTheme="minorHAnsi"/>
                <w:sz w:val="18"/>
                <w:szCs w:val="18"/>
                <w:lang w:val="es-ES"/>
              </w:rPr>
            </w:pPr>
            <w:r w:rsidRPr="00B47497">
              <w:rPr>
                <w:rFonts w:eastAsiaTheme="minorHAnsi"/>
                <w:sz w:val="18"/>
                <w:szCs w:val="18"/>
                <w:lang w:val="es-ES"/>
              </w:rPr>
              <w:t>14-01-2014</w:t>
            </w:r>
          </w:p>
          <w:p w:rsidR="005B3E1D" w:rsidRPr="00B4749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B47497" w:rsidRDefault="005B3E1D" w:rsidP="00B47497">
            <w:pPr>
              <w:ind w:left="271"/>
              <w:jc w:val="center"/>
              <w:rPr>
                <w:rFonts w:eastAsiaTheme="minorHAnsi"/>
                <w:sz w:val="18"/>
                <w:szCs w:val="18"/>
                <w:lang w:val="es-ES"/>
              </w:rPr>
            </w:pPr>
            <w:r w:rsidRPr="00B47497">
              <w:rPr>
                <w:rFonts w:eastAsiaTheme="minorHAnsi"/>
                <w:sz w:val="18"/>
                <w:szCs w:val="18"/>
                <w:lang w:val="es-ES"/>
              </w:rPr>
              <w:t>01-07-2013</w:t>
            </w:r>
          </w:p>
        </w:tc>
        <w:tc>
          <w:tcPr>
            <w:tcW w:w="1109" w:type="dxa"/>
            <w:tcBorders>
              <w:top w:val="single" w:sz="4" w:space="0" w:color="auto"/>
              <w:bottom w:val="single" w:sz="4" w:space="0" w:color="auto"/>
            </w:tcBorders>
            <w:vAlign w:val="center"/>
          </w:tcPr>
          <w:p w:rsidR="005B3E1D" w:rsidRPr="00B47497" w:rsidRDefault="005B3E1D" w:rsidP="00B47497">
            <w:pPr>
              <w:ind w:left="225"/>
              <w:jc w:val="center"/>
              <w:rPr>
                <w:rFonts w:eastAsiaTheme="minorHAnsi"/>
                <w:sz w:val="18"/>
                <w:szCs w:val="18"/>
                <w:lang w:val="es-ES"/>
              </w:rPr>
            </w:pPr>
            <w:r w:rsidRPr="00B47497">
              <w:rPr>
                <w:rFonts w:eastAsiaTheme="minorHAnsi"/>
                <w:sz w:val="18"/>
                <w:szCs w:val="18"/>
                <w:lang w:val="es-ES"/>
              </w:rPr>
              <w:t>31-12-2013</w:t>
            </w:r>
          </w:p>
        </w:tc>
        <w:tc>
          <w:tcPr>
            <w:tcW w:w="1242" w:type="dxa"/>
            <w:tcBorders>
              <w:top w:val="single" w:sz="4" w:space="0" w:color="auto"/>
              <w:bottom w:val="single" w:sz="4" w:space="0" w:color="auto"/>
            </w:tcBorders>
            <w:vAlign w:val="center"/>
          </w:tcPr>
          <w:p w:rsidR="005B3E1D" w:rsidRPr="00B47497" w:rsidRDefault="005B3E1D" w:rsidP="00561379">
            <w:pPr>
              <w:ind w:left="149"/>
              <w:jc w:val="center"/>
              <w:rPr>
                <w:rFonts w:eastAsiaTheme="minorHAnsi"/>
                <w:sz w:val="18"/>
                <w:szCs w:val="18"/>
                <w:lang w:val="es-ES" w:eastAsia="es-ES"/>
              </w:rPr>
            </w:pPr>
            <w:r w:rsidRPr="00B47497">
              <w:rPr>
                <w:rFonts w:eastAsiaTheme="minorHAnsi"/>
                <w:sz w:val="18"/>
                <w:szCs w:val="18"/>
                <w:lang w:val="es-ES" w:eastAsia="es-ES"/>
              </w:rPr>
              <w:t>Semestral</w:t>
            </w:r>
          </w:p>
        </w:tc>
        <w:tc>
          <w:tcPr>
            <w:tcW w:w="1312"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sidRPr="00B47497">
              <w:rPr>
                <w:rFonts w:eastAsiaTheme="minorHAnsi"/>
                <w:sz w:val="18"/>
                <w:szCs w:val="18"/>
                <w:lang w:val="es-ES" w:eastAsia="es-ES"/>
              </w:rPr>
              <w:t>DGA</w:t>
            </w:r>
          </w:p>
        </w:tc>
        <w:tc>
          <w:tcPr>
            <w:tcW w:w="2064"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B47497">
            <w:pPr>
              <w:jc w:val="center"/>
              <w:rPr>
                <w:rFonts w:eastAsiaTheme="minorHAnsi"/>
                <w:sz w:val="18"/>
                <w:szCs w:val="18"/>
                <w:lang w:val="es-ES"/>
              </w:rPr>
            </w:pPr>
            <w:r w:rsidRPr="00B47497">
              <w:rPr>
                <w:rFonts w:eastAsiaTheme="minorHAnsi"/>
                <w:sz w:val="18"/>
                <w:szCs w:val="18"/>
                <w:lang w:val="es-ES"/>
              </w:rPr>
              <w:t>Medición Aguas Subterráneas</w:t>
            </w:r>
          </w:p>
        </w:tc>
        <w:tc>
          <w:tcPr>
            <w:tcW w:w="2106" w:type="dxa"/>
            <w:tcBorders>
              <w:top w:val="single" w:sz="4" w:space="0" w:color="auto"/>
              <w:bottom w:val="single" w:sz="4" w:space="0" w:color="auto"/>
            </w:tcBorders>
            <w:vAlign w:val="center"/>
          </w:tcPr>
          <w:p w:rsidR="005B3E1D" w:rsidRPr="00B47497" w:rsidRDefault="005B3E1D" w:rsidP="00B47497">
            <w:pPr>
              <w:spacing w:line="276" w:lineRule="auto"/>
              <w:jc w:val="center"/>
              <w:rPr>
                <w:rFonts w:eastAsia="Times New Roman" w:cs="Calibri"/>
                <w:sz w:val="18"/>
                <w:szCs w:val="18"/>
                <w:lang w:eastAsia="es-CL"/>
              </w:rPr>
            </w:pPr>
            <w:r w:rsidRPr="00B47497">
              <w:rPr>
                <w:rFonts w:eastAsia="Times New Roman" w:cs="Calibri"/>
                <w:sz w:val="18"/>
                <w:szCs w:val="18"/>
                <w:lang w:eastAsia="es-CL"/>
              </w:rPr>
              <w:t>Aguas subterráneas</w:t>
            </w:r>
          </w:p>
        </w:tc>
        <w:tc>
          <w:tcPr>
            <w:tcW w:w="860" w:type="dxa"/>
            <w:tcBorders>
              <w:top w:val="single" w:sz="4" w:space="0" w:color="auto"/>
              <w:bottom w:val="single" w:sz="4" w:space="0" w:color="auto"/>
            </w:tcBorders>
            <w:shd w:val="clear" w:color="auto" w:fill="auto"/>
            <w:vAlign w:val="center"/>
          </w:tcPr>
          <w:p w:rsidR="005B3E1D" w:rsidRPr="00B47497" w:rsidRDefault="005B3E1D" w:rsidP="00805580">
            <w:pPr>
              <w:ind w:left="142"/>
              <w:rPr>
                <w:rFonts w:eastAsiaTheme="minorHAnsi"/>
                <w:sz w:val="18"/>
                <w:szCs w:val="18"/>
                <w:lang w:val="es-ES"/>
              </w:rPr>
            </w:pPr>
            <w:r w:rsidRPr="00B47497">
              <w:rPr>
                <w:rFonts w:eastAsiaTheme="minorHAnsi"/>
                <w:sz w:val="18"/>
                <w:szCs w:val="18"/>
                <w:lang w:val="es-ES"/>
              </w:rPr>
              <w:t>10705</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C70DD3">
            <w:pPr>
              <w:jc w:val="center"/>
              <w:rPr>
                <w:rFonts w:eastAsiaTheme="minorHAnsi"/>
                <w:sz w:val="18"/>
                <w:szCs w:val="18"/>
                <w:lang w:val="es-ES"/>
              </w:rPr>
            </w:pPr>
          </w:p>
          <w:p w:rsidR="005B3E1D" w:rsidRPr="00B47497" w:rsidRDefault="005B3E1D" w:rsidP="00C70DD3">
            <w:pPr>
              <w:jc w:val="center"/>
              <w:rPr>
                <w:rFonts w:eastAsiaTheme="minorHAnsi"/>
                <w:sz w:val="18"/>
                <w:szCs w:val="18"/>
                <w:lang w:val="es-ES"/>
              </w:rPr>
            </w:pPr>
            <w:r w:rsidRPr="00B47497">
              <w:rPr>
                <w:rFonts w:eastAsiaTheme="minorHAnsi"/>
                <w:sz w:val="18"/>
                <w:szCs w:val="18"/>
                <w:lang w:val="es-ES"/>
              </w:rPr>
              <w:t>16-08-2013</w:t>
            </w:r>
          </w:p>
          <w:p w:rsidR="005B3E1D" w:rsidRPr="00B4749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B47497" w:rsidRDefault="005B3E1D" w:rsidP="00B47497">
            <w:pPr>
              <w:ind w:left="129"/>
              <w:jc w:val="center"/>
              <w:rPr>
                <w:rFonts w:eastAsiaTheme="minorHAnsi"/>
                <w:sz w:val="18"/>
                <w:szCs w:val="18"/>
                <w:lang w:val="es-ES"/>
              </w:rPr>
            </w:pPr>
            <w:r w:rsidRPr="00B47497">
              <w:rPr>
                <w:rFonts w:eastAsiaTheme="minorHAnsi"/>
                <w:sz w:val="18"/>
                <w:szCs w:val="18"/>
                <w:lang w:val="es-ES"/>
              </w:rPr>
              <w:t>31-07-2013</w:t>
            </w:r>
          </w:p>
        </w:tc>
        <w:tc>
          <w:tcPr>
            <w:tcW w:w="1109"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sidRPr="00B47497">
              <w:rPr>
                <w:rFonts w:eastAsiaTheme="minorHAnsi"/>
                <w:sz w:val="18"/>
                <w:szCs w:val="18"/>
                <w:lang w:val="es-ES" w:eastAsia="es-ES"/>
              </w:rPr>
              <w:t>31-12-2013</w:t>
            </w:r>
          </w:p>
        </w:tc>
        <w:tc>
          <w:tcPr>
            <w:tcW w:w="1242" w:type="dxa"/>
            <w:tcBorders>
              <w:top w:val="single" w:sz="4" w:space="0" w:color="auto"/>
              <w:bottom w:val="single" w:sz="4" w:space="0" w:color="auto"/>
            </w:tcBorders>
            <w:vAlign w:val="center"/>
          </w:tcPr>
          <w:p w:rsidR="005B3E1D" w:rsidRPr="00B47497" w:rsidRDefault="005B3E1D" w:rsidP="00561379">
            <w:pPr>
              <w:ind w:left="149"/>
              <w:jc w:val="center"/>
              <w:rPr>
                <w:rFonts w:eastAsiaTheme="minorHAnsi"/>
                <w:sz w:val="18"/>
                <w:szCs w:val="18"/>
                <w:lang w:val="es-ES" w:eastAsia="es-ES"/>
              </w:rPr>
            </w:pPr>
            <w:r w:rsidRPr="00B47497">
              <w:rPr>
                <w:rFonts w:eastAsiaTheme="minorHAnsi"/>
                <w:sz w:val="18"/>
                <w:szCs w:val="18"/>
                <w:lang w:val="es-ES" w:eastAsia="es-ES"/>
              </w:rPr>
              <w:t>Semestral</w:t>
            </w:r>
          </w:p>
        </w:tc>
        <w:tc>
          <w:tcPr>
            <w:tcW w:w="1312"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sidRPr="00B47497">
              <w:rPr>
                <w:rFonts w:eastAsiaTheme="minorHAnsi"/>
                <w:sz w:val="18"/>
                <w:szCs w:val="18"/>
                <w:lang w:val="es-ES" w:eastAsia="es-ES"/>
              </w:rPr>
              <w:t>DGA</w:t>
            </w:r>
          </w:p>
        </w:tc>
        <w:tc>
          <w:tcPr>
            <w:tcW w:w="2064"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B47497">
            <w:pPr>
              <w:jc w:val="center"/>
              <w:rPr>
                <w:rFonts w:eastAsiaTheme="minorHAnsi"/>
                <w:sz w:val="18"/>
                <w:szCs w:val="18"/>
                <w:lang w:val="es-ES"/>
              </w:rPr>
            </w:pPr>
            <w:r w:rsidRPr="00B47497">
              <w:rPr>
                <w:rFonts w:eastAsiaTheme="minorHAnsi"/>
                <w:sz w:val="18"/>
                <w:szCs w:val="18"/>
                <w:lang w:val="es-ES"/>
              </w:rPr>
              <w:t>Medición Aguas Subterráneas</w:t>
            </w:r>
          </w:p>
        </w:tc>
        <w:tc>
          <w:tcPr>
            <w:tcW w:w="2106" w:type="dxa"/>
            <w:tcBorders>
              <w:top w:val="single" w:sz="4" w:space="0" w:color="auto"/>
              <w:bottom w:val="single" w:sz="4" w:space="0" w:color="auto"/>
            </w:tcBorders>
            <w:vAlign w:val="center"/>
          </w:tcPr>
          <w:p w:rsidR="005B3E1D" w:rsidRPr="00B47497" w:rsidRDefault="005B3E1D" w:rsidP="00B47497">
            <w:pPr>
              <w:spacing w:line="276" w:lineRule="auto"/>
              <w:jc w:val="center"/>
              <w:rPr>
                <w:rFonts w:eastAsia="Times New Roman" w:cs="Calibri"/>
                <w:sz w:val="18"/>
                <w:szCs w:val="18"/>
                <w:lang w:eastAsia="es-CL"/>
              </w:rPr>
            </w:pPr>
            <w:r w:rsidRPr="00B47497">
              <w:rPr>
                <w:rFonts w:eastAsia="Times New Roman" w:cs="Calibri"/>
                <w:sz w:val="18"/>
                <w:szCs w:val="18"/>
                <w:lang w:eastAsia="es-CL"/>
              </w:rPr>
              <w:t>Aguas subterráneas</w:t>
            </w:r>
          </w:p>
        </w:tc>
        <w:tc>
          <w:tcPr>
            <w:tcW w:w="860" w:type="dxa"/>
            <w:tcBorders>
              <w:top w:val="single" w:sz="4" w:space="0" w:color="auto"/>
              <w:bottom w:val="single" w:sz="4" w:space="0" w:color="auto"/>
            </w:tcBorders>
            <w:shd w:val="clear" w:color="auto" w:fill="auto"/>
            <w:vAlign w:val="center"/>
          </w:tcPr>
          <w:p w:rsidR="005B3E1D" w:rsidRPr="00B47497" w:rsidRDefault="005B3E1D" w:rsidP="00805580">
            <w:pPr>
              <w:ind w:left="142"/>
              <w:rPr>
                <w:rFonts w:eastAsiaTheme="minorHAnsi"/>
                <w:sz w:val="18"/>
                <w:szCs w:val="18"/>
                <w:lang w:val="es-ES"/>
              </w:rPr>
            </w:pPr>
            <w:r w:rsidRPr="00B47497">
              <w:rPr>
                <w:rFonts w:eastAsiaTheme="minorHAnsi"/>
                <w:sz w:val="18"/>
                <w:szCs w:val="18"/>
                <w:lang w:val="es-ES"/>
              </w:rPr>
              <w:t>10705</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C70DD3">
            <w:pPr>
              <w:jc w:val="center"/>
              <w:rPr>
                <w:rFonts w:eastAsiaTheme="minorHAnsi"/>
                <w:sz w:val="18"/>
                <w:szCs w:val="18"/>
                <w:lang w:val="es-ES"/>
              </w:rPr>
            </w:pPr>
          </w:p>
          <w:p w:rsidR="005B3E1D" w:rsidRPr="00B47497" w:rsidRDefault="005B3E1D" w:rsidP="00C70DD3">
            <w:pPr>
              <w:jc w:val="center"/>
              <w:rPr>
                <w:rFonts w:eastAsiaTheme="minorHAnsi"/>
                <w:sz w:val="18"/>
                <w:szCs w:val="18"/>
                <w:lang w:val="es-ES"/>
              </w:rPr>
            </w:pPr>
            <w:r w:rsidRPr="00B47497">
              <w:rPr>
                <w:rFonts w:eastAsiaTheme="minorHAnsi"/>
                <w:sz w:val="18"/>
                <w:szCs w:val="18"/>
                <w:lang w:val="es-ES"/>
              </w:rPr>
              <w:t>16-08-2013</w:t>
            </w:r>
          </w:p>
          <w:p w:rsidR="005B3E1D" w:rsidRPr="00B47497" w:rsidRDefault="005B3E1D" w:rsidP="00C70DD3">
            <w:pPr>
              <w:jc w:val="center"/>
              <w:rPr>
                <w:rFonts w:eastAsiaTheme="minorHAnsi"/>
                <w:sz w:val="18"/>
                <w:szCs w:val="18"/>
                <w:lang w:val="es-ES"/>
              </w:rPr>
            </w:pPr>
          </w:p>
        </w:tc>
        <w:tc>
          <w:tcPr>
            <w:tcW w:w="1180" w:type="dxa"/>
            <w:tcBorders>
              <w:top w:val="single" w:sz="4" w:space="0" w:color="auto"/>
              <w:bottom w:val="single" w:sz="4" w:space="0" w:color="auto"/>
            </w:tcBorders>
            <w:vAlign w:val="center"/>
          </w:tcPr>
          <w:p w:rsidR="005B3E1D" w:rsidRPr="00B47497" w:rsidRDefault="005B3E1D" w:rsidP="00B47497">
            <w:pPr>
              <w:ind w:left="129"/>
              <w:jc w:val="center"/>
              <w:rPr>
                <w:rFonts w:eastAsiaTheme="minorHAnsi"/>
                <w:sz w:val="18"/>
                <w:szCs w:val="18"/>
                <w:lang w:val="es-ES"/>
              </w:rPr>
            </w:pPr>
            <w:r w:rsidRPr="00B47497">
              <w:rPr>
                <w:rFonts w:eastAsiaTheme="minorHAnsi"/>
                <w:sz w:val="18"/>
                <w:szCs w:val="18"/>
                <w:lang w:val="es-ES"/>
              </w:rPr>
              <w:t>31-07-2013</w:t>
            </w:r>
          </w:p>
        </w:tc>
        <w:tc>
          <w:tcPr>
            <w:tcW w:w="1109"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sidRPr="00B47497">
              <w:rPr>
                <w:rFonts w:eastAsiaTheme="minorHAnsi"/>
                <w:sz w:val="18"/>
                <w:szCs w:val="18"/>
                <w:lang w:val="es-ES" w:eastAsia="es-ES"/>
              </w:rPr>
              <w:t>31-12-2013</w:t>
            </w:r>
          </w:p>
        </w:tc>
        <w:tc>
          <w:tcPr>
            <w:tcW w:w="1242" w:type="dxa"/>
            <w:tcBorders>
              <w:top w:val="single" w:sz="4" w:space="0" w:color="auto"/>
              <w:bottom w:val="single" w:sz="4" w:space="0" w:color="auto"/>
            </w:tcBorders>
            <w:vAlign w:val="center"/>
          </w:tcPr>
          <w:p w:rsidR="005B3E1D" w:rsidRPr="00B47497" w:rsidRDefault="005B3E1D" w:rsidP="00561379">
            <w:pPr>
              <w:ind w:left="149"/>
              <w:jc w:val="center"/>
              <w:rPr>
                <w:rFonts w:eastAsiaTheme="minorHAnsi"/>
                <w:sz w:val="18"/>
                <w:szCs w:val="18"/>
                <w:lang w:val="es-ES" w:eastAsia="es-ES"/>
              </w:rPr>
            </w:pPr>
            <w:r w:rsidRPr="00B47497">
              <w:rPr>
                <w:rFonts w:eastAsiaTheme="minorHAnsi"/>
                <w:sz w:val="18"/>
                <w:szCs w:val="18"/>
                <w:lang w:val="es-ES" w:eastAsia="es-ES"/>
              </w:rPr>
              <w:t>Semestral</w:t>
            </w:r>
          </w:p>
        </w:tc>
        <w:tc>
          <w:tcPr>
            <w:tcW w:w="1312"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sidRPr="00B47497">
              <w:rPr>
                <w:rFonts w:eastAsiaTheme="minorHAnsi"/>
                <w:sz w:val="18"/>
                <w:szCs w:val="18"/>
                <w:lang w:val="es-ES" w:eastAsia="es-ES"/>
              </w:rPr>
              <w:t>DGA</w:t>
            </w:r>
          </w:p>
        </w:tc>
        <w:tc>
          <w:tcPr>
            <w:tcW w:w="2064"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eastAsia="es-ES"/>
              </w:rPr>
            </w:pPr>
            <w:r>
              <w:rPr>
                <w:rFonts w:eastAsiaTheme="minorHAnsi"/>
                <w:sz w:val="18"/>
                <w:szCs w:val="18"/>
                <w:lang w:val="es-ES" w:eastAsia="es-ES"/>
              </w:rPr>
              <w:t>Si</w:t>
            </w:r>
          </w:p>
        </w:tc>
      </w:tr>
      <w:tr w:rsidR="005B3E1D" w:rsidRPr="009A2116" w:rsidTr="009942BF">
        <w:trPr>
          <w:trHeight w:val="851"/>
        </w:trPr>
        <w:tc>
          <w:tcPr>
            <w:tcW w:w="2538"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B47497">
            <w:pPr>
              <w:jc w:val="center"/>
              <w:rPr>
                <w:rFonts w:eastAsiaTheme="minorHAnsi"/>
                <w:sz w:val="18"/>
                <w:szCs w:val="18"/>
                <w:lang w:val="es-ES"/>
              </w:rPr>
            </w:pPr>
            <w:r w:rsidRPr="00B47497">
              <w:rPr>
                <w:rFonts w:eastAsiaTheme="minorHAnsi"/>
                <w:sz w:val="18"/>
                <w:szCs w:val="18"/>
                <w:lang w:val="es-ES"/>
              </w:rPr>
              <w:t>Informe Campaña Primavera 2013, Flora y Fauna Acuática</w:t>
            </w:r>
          </w:p>
        </w:tc>
        <w:tc>
          <w:tcPr>
            <w:tcW w:w="2106" w:type="dxa"/>
            <w:tcBorders>
              <w:top w:val="single" w:sz="4" w:space="0" w:color="auto"/>
              <w:bottom w:val="single" w:sz="4" w:space="0" w:color="auto"/>
            </w:tcBorders>
            <w:vAlign w:val="center"/>
          </w:tcPr>
          <w:p w:rsidR="005B3E1D" w:rsidRPr="00B47497" w:rsidRDefault="005B3E1D" w:rsidP="00B47497">
            <w:pPr>
              <w:spacing w:line="276" w:lineRule="auto"/>
              <w:jc w:val="center"/>
              <w:rPr>
                <w:rFonts w:eastAsiaTheme="minorHAnsi"/>
                <w:sz w:val="18"/>
                <w:szCs w:val="18"/>
                <w:lang w:val="es-ES"/>
              </w:rPr>
            </w:pPr>
            <w:r w:rsidRPr="00B47497">
              <w:rPr>
                <w:rFonts w:eastAsia="Times New Roman" w:cs="Calibri"/>
                <w:sz w:val="18"/>
                <w:szCs w:val="18"/>
                <w:lang w:eastAsia="es-CL"/>
              </w:rPr>
              <w:t>Fauna, Flora y vegetación</w:t>
            </w:r>
          </w:p>
        </w:tc>
        <w:tc>
          <w:tcPr>
            <w:tcW w:w="860" w:type="dxa"/>
            <w:tcBorders>
              <w:top w:val="single" w:sz="4" w:space="0" w:color="auto"/>
              <w:bottom w:val="single" w:sz="4" w:space="0" w:color="auto"/>
            </w:tcBorders>
            <w:shd w:val="clear" w:color="auto" w:fill="auto"/>
            <w:vAlign w:val="center"/>
          </w:tcPr>
          <w:p w:rsidR="005B3E1D" w:rsidRPr="00B47497" w:rsidRDefault="005B3E1D" w:rsidP="00805580">
            <w:pPr>
              <w:ind w:left="142"/>
              <w:rPr>
                <w:rFonts w:eastAsiaTheme="minorHAnsi"/>
                <w:sz w:val="18"/>
                <w:szCs w:val="18"/>
                <w:lang w:val="es-ES"/>
              </w:rPr>
            </w:pPr>
            <w:r w:rsidRPr="00B47497">
              <w:rPr>
                <w:rFonts w:eastAsiaTheme="minorHAnsi"/>
                <w:sz w:val="18"/>
                <w:szCs w:val="18"/>
                <w:lang w:val="es-ES"/>
              </w:rPr>
              <w:t>16170</w:t>
            </w:r>
          </w:p>
        </w:tc>
        <w:tc>
          <w:tcPr>
            <w:tcW w:w="1279" w:type="dxa"/>
            <w:tcBorders>
              <w:top w:val="single" w:sz="4" w:space="0" w:color="auto"/>
              <w:bottom w:val="single" w:sz="4" w:space="0" w:color="auto"/>
            </w:tcBorders>
            <w:tcMar>
              <w:top w:w="0" w:type="dxa"/>
              <w:left w:w="70" w:type="dxa"/>
              <w:bottom w:w="0" w:type="dxa"/>
              <w:right w:w="70" w:type="dxa"/>
            </w:tcMar>
            <w:vAlign w:val="center"/>
          </w:tcPr>
          <w:p w:rsidR="005B3E1D" w:rsidRPr="00B47497" w:rsidRDefault="005B3E1D" w:rsidP="00B47497">
            <w:pPr>
              <w:ind w:left="204"/>
              <w:jc w:val="center"/>
              <w:rPr>
                <w:rFonts w:eastAsiaTheme="minorHAnsi"/>
                <w:sz w:val="18"/>
                <w:szCs w:val="18"/>
                <w:lang w:val="es-ES"/>
              </w:rPr>
            </w:pPr>
            <w:r w:rsidRPr="00B47497">
              <w:rPr>
                <w:rFonts w:eastAsiaTheme="minorHAnsi"/>
                <w:sz w:val="18"/>
                <w:szCs w:val="18"/>
                <w:lang w:val="es-ES"/>
              </w:rPr>
              <w:t>14-01-2014</w:t>
            </w:r>
          </w:p>
        </w:tc>
        <w:tc>
          <w:tcPr>
            <w:tcW w:w="1180" w:type="dxa"/>
            <w:tcBorders>
              <w:top w:val="single" w:sz="4" w:space="0" w:color="auto"/>
              <w:bottom w:val="single" w:sz="4" w:space="0" w:color="auto"/>
            </w:tcBorders>
            <w:vAlign w:val="center"/>
          </w:tcPr>
          <w:p w:rsidR="005B3E1D" w:rsidRPr="00B47497" w:rsidRDefault="005B3E1D" w:rsidP="00B47497">
            <w:pPr>
              <w:ind w:left="129"/>
              <w:jc w:val="center"/>
              <w:rPr>
                <w:rFonts w:eastAsiaTheme="minorHAnsi"/>
                <w:sz w:val="18"/>
                <w:szCs w:val="18"/>
                <w:lang w:val="es-ES"/>
              </w:rPr>
            </w:pPr>
            <w:r w:rsidRPr="00B47497">
              <w:rPr>
                <w:rFonts w:eastAsiaTheme="minorHAnsi"/>
                <w:sz w:val="18"/>
                <w:szCs w:val="18"/>
                <w:lang w:val="es-ES"/>
              </w:rPr>
              <w:t>01-07-2013</w:t>
            </w:r>
          </w:p>
        </w:tc>
        <w:tc>
          <w:tcPr>
            <w:tcW w:w="1109"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rPr>
            </w:pPr>
            <w:r w:rsidRPr="00B47497">
              <w:rPr>
                <w:rFonts w:eastAsiaTheme="minorHAnsi"/>
                <w:sz w:val="18"/>
                <w:szCs w:val="18"/>
                <w:lang w:val="es-ES"/>
              </w:rPr>
              <w:t>31-12-2013</w:t>
            </w:r>
          </w:p>
        </w:tc>
        <w:tc>
          <w:tcPr>
            <w:tcW w:w="1242" w:type="dxa"/>
            <w:tcBorders>
              <w:top w:val="single" w:sz="4" w:space="0" w:color="auto"/>
              <w:bottom w:val="single" w:sz="4" w:space="0" w:color="auto"/>
            </w:tcBorders>
            <w:vAlign w:val="center"/>
          </w:tcPr>
          <w:p w:rsidR="005B3E1D" w:rsidRPr="00B47497" w:rsidRDefault="005B3E1D" w:rsidP="00561379">
            <w:pPr>
              <w:ind w:left="149"/>
              <w:jc w:val="center"/>
              <w:rPr>
                <w:rFonts w:eastAsiaTheme="minorHAnsi"/>
                <w:sz w:val="18"/>
                <w:szCs w:val="18"/>
                <w:lang w:val="es-ES"/>
              </w:rPr>
            </w:pPr>
            <w:r w:rsidRPr="00B47497">
              <w:rPr>
                <w:rFonts w:eastAsiaTheme="minorHAnsi"/>
                <w:sz w:val="18"/>
                <w:szCs w:val="18"/>
                <w:lang w:val="es-ES" w:eastAsia="es-ES"/>
              </w:rPr>
              <w:t>Semestral</w:t>
            </w:r>
          </w:p>
        </w:tc>
        <w:tc>
          <w:tcPr>
            <w:tcW w:w="1312" w:type="dxa"/>
            <w:tcBorders>
              <w:top w:val="single" w:sz="4" w:space="0" w:color="auto"/>
              <w:bottom w:val="single" w:sz="4" w:space="0" w:color="auto"/>
            </w:tcBorders>
            <w:vAlign w:val="center"/>
          </w:tcPr>
          <w:p w:rsidR="005B3E1D" w:rsidRPr="00B47497" w:rsidRDefault="005B3E1D" w:rsidP="00B47497">
            <w:pPr>
              <w:ind w:left="149"/>
              <w:rPr>
                <w:rFonts w:eastAsiaTheme="minorHAnsi"/>
                <w:sz w:val="18"/>
                <w:szCs w:val="18"/>
                <w:lang w:val="es-ES"/>
              </w:rPr>
            </w:pPr>
            <w:r w:rsidRPr="00B47497">
              <w:rPr>
                <w:rFonts w:eastAsiaTheme="minorHAnsi"/>
                <w:sz w:val="18"/>
                <w:szCs w:val="18"/>
                <w:lang w:val="es-ES"/>
              </w:rPr>
              <w:t>S</w:t>
            </w:r>
            <w:r>
              <w:rPr>
                <w:rFonts w:eastAsiaTheme="minorHAnsi"/>
                <w:sz w:val="18"/>
                <w:szCs w:val="18"/>
                <w:lang w:val="es-ES"/>
              </w:rPr>
              <w:t>ERNAPESCA</w:t>
            </w:r>
          </w:p>
        </w:tc>
        <w:tc>
          <w:tcPr>
            <w:tcW w:w="2064" w:type="dxa"/>
            <w:tcBorders>
              <w:top w:val="single" w:sz="4" w:space="0" w:color="auto"/>
              <w:bottom w:val="single" w:sz="4" w:space="0" w:color="auto"/>
            </w:tcBorders>
            <w:vAlign w:val="center"/>
          </w:tcPr>
          <w:p w:rsidR="005B3E1D" w:rsidRPr="00B47497" w:rsidRDefault="005B3E1D" w:rsidP="00C70DD3">
            <w:pPr>
              <w:ind w:left="149"/>
              <w:jc w:val="center"/>
              <w:rPr>
                <w:rFonts w:eastAsiaTheme="minorHAnsi"/>
                <w:sz w:val="18"/>
                <w:szCs w:val="18"/>
                <w:lang w:val="es-ES"/>
              </w:rPr>
            </w:pPr>
            <w:r>
              <w:rPr>
                <w:rFonts w:eastAsiaTheme="minorHAnsi"/>
                <w:sz w:val="18"/>
                <w:szCs w:val="18"/>
                <w:lang w:val="es-ES" w:eastAsia="es-ES"/>
              </w:rPr>
              <w:t>Si</w:t>
            </w:r>
          </w:p>
        </w:tc>
      </w:tr>
    </w:tbl>
    <w:p w:rsidR="009027CC" w:rsidRDefault="009027CC" w:rsidP="00BD3FD5">
      <w:bookmarkStart w:id="75" w:name="_Toc352840394"/>
      <w:bookmarkStart w:id="76" w:name="_Toc352841454"/>
      <w:bookmarkEnd w:id="65"/>
      <w:bookmarkEnd w:id="66"/>
    </w:p>
    <w:p w:rsidR="009A2116" w:rsidRDefault="009A2116">
      <w:pPr>
        <w:jc w:val="left"/>
      </w:pPr>
      <w:r>
        <w:br w:type="page"/>
      </w:r>
    </w:p>
    <w:p w:rsidR="004E583C" w:rsidRPr="0025129B" w:rsidRDefault="004E583C" w:rsidP="00C958D0">
      <w:pPr>
        <w:pStyle w:val="Ttulo1"/>
      </w:pPr>
      <w:bookmarkStart w:id="77" w:name="_Toc396816907"/>
      <w:r w:rsidRPr="0025129B">
        <w:t>H</w:t>
      </w:r>
      <w:r w:rsidR="0024720C" w:rsidRPr="0025129B">
        <w:t>ECHOS CONSTATADOS</w:t>
      </w:r>
      <w:r w:rsidRPr="0025129B">
        <w:t>.</w:t>
      </w:r>
      <w:bookmarkEnd w:id="75"/>
      <w:bookmarkEnd w:id="76"/>
      <w:bookmarkEnd w:id="77"/>
    </w:p>
    <w:p w:rsidR="00D17CB6" w:rsidRPr="0025129B" w:rsidRDefault="00D17CB6" w:rsidP="00D17CB6"/>
    <w:p w:rsidR="00450A6E" w:rsidRDefault="00D72BFA" w:rsidP="00450A6E">
      <w:pPr>
        <w:spacing w:line="276" w:lineRule="auto"/>
        <w:rPr>
          <w:rFonts w:cstheme="minorHAnsi"/>
          <w:b/>
          <w:sz w:val="24"/>
          <w:szCs w:val="24"/>
        </w:rPr>
      </w:pPr>
      <w:r w:rsidRPr="00F63E37">
        <w:rPr>
          <w:rFonts w:cstheme="minorHAnsi"/>
          <w:b/>
          <w:sz w:val="24"/>
          <w:szCs w:val="24"/>
        </w:rPr>
        <w:t xml:space="preserve">5.1 </w:t>
      </w:r>
      <w:r w:rsidR="00450A6E" w:rsidRPr="00F63E37">
        <w:rPr>
          <w:rFonts w:cstheme="minorHAnsi"/>
          <w:b/>
          <w:sz w:val="24"/>
          <w:szCs w:val="24"/>
        </w:rPr>
        <w:t>Manejo</w:t>
      </w:r>
      <w:r w:rsidR="00450A6E" w:rsidRPr="006669EC">
        <w:rPr>
          <w:rFonts w:cstheme="minorHAnsi"/>
          <w:b/>
          <w:sz w:val="24"/>
          <w:szCs w:val="24"/>
        </w:rPr>
        <w:t xml:space="preserve"> de emisiones atmosférica</w:t>
      </w:r>
      <w:r w:rsidRPr="006669EC">
        <w:rPr>
          <w:rFonts w:cstheme="minorHAnsi"/>
          <w:b/>
          <w:sz w:val="24"/>
          <w:szCs w:val="24"/>
        </w:rPr>
        <w:t>s</w:t>
      </w:r>
    </w:p>
    <w:p w:rsidR="00DA5BB3" w:rsidRPr="00450A6E" w:rsidRDefault="00DA5BB3" w:rsidP="00450A6E">
      <w:pPr>
        <w:spacing w:line="276" w:lineRule="auto"/>
        <w:rPr>
          <w:rFonts w:eastAsia="Times New Roman" w:cs="Calibri"/>
          <w:sz w:val="20"/>
          <w:szCs w:val="16"/>
          <w:lang w:eastAsia="es-CL"/>
        </w:rPr>
      </w:pPr>
    </w:p>
    <w:tbl>
      <w:tblPr>
        <w:tblStyle w:val="Tablaconcuadrcula"/>
        <w:tblW w:w="5000" w:type="pct"/>
        <w:tblLook w:val="04A0" w:firstRow="1" w:lastRow="0" w:firstColumn="1" w:lastColumn="0" w:noHBand="0" w:noVBand="1"/>
      </w:tblPr>
      <w:tblGrid>
        <w:gridCol w:w="3830"/>
        <w:gridCol w:w="9958"/>
      </w:tblGrid>
      <w:tr w:rsidR="00A74310" w:rsidRPr="0025129B" w:rsidTr="006669EC">
        <w:trPr>
          <w:trHeight w:val="285"/>
        </w:trPr>
        <w:tc>
          <w:tcPr>
            <w:tcW w:w="1389" w:type="pct"/>
          </w:tcPr>
          <w:p w:rsidR="00A74310" w:rsidRPr="0025129B" w:rsidRDefault="00F64DF2" w:rsidP="008E4AB3">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A74310" w:rsidRPr="009A2116">
              <w:t>1</w:t>
            </w:r>
          </w:p>
        </w:tc>
        <w:tc>
          <w:tcPr>
            <w:tcW w:w="3611" w:type="pct"/>
          </w:tcPr>
          <w:p w:rsidR="00A74310" w:rsidRPr="00A77EBA" w:rsidRDefault="000C05C7" w:rsidP="00B21917">
            <w:pPr>
              <w:spacing w:line="276" w:lineRule="auto"/>
              <w:rPr>
                <w:sz w:val="22"/>
                <w:szCs w:val="22"/>
                <w:highlight w:val="green"/>
              </w:rPr>
            </w:pPr>
            <w:r w:rsidRPr="00DF3CC3">
              <w:rPr>
                <w:rFonts w:eastAsia="Times New Roman"/>
                <w:b/>
                <w:bCs/>
                <w:lang w:eastAsia="es-CL"/>
              </w:rPr>
              <w:t>Materia ambiental del reporte</w:t>
            </w:r>
            <w:r w:rsidRPr="000C05C7">
              <w:rPr>
                <w:rFonts w:cstheme="minorHAnsi"/>
              </w:rPr>
              <w:t xml:space="preserve">: </w:t>
            </w:r>
            <w:r w:rsidR="009C138A" w:rsidRPr="009C138A">
              <w:rPr>
                <w:rFonts w:cstheme="minorHAnsi"/>
              </w:rPr>
              <w:t>Ruidos y/o vibraciones</w:t>
            </w:r>
          </w:p>
        </w:tc>
      </w:tr>
      <w:tr w:rsidR="00A74310" w:rsidRPr="0025129B" w:rsidTr="005D728A">
        <w:trPr>
          <w:trHeight w:val="319"/>
        </w:trPr>
        <w:tc>
          <w:tcPr>
            <w:tcW w:w="5000" w:type="pct"/>
            <w:gridSpan w:val="2"/>
            <w:tcBorders>
              <w:bottom w:val="single" w:sz="4" w:space="0" w:color="auto"/>
            </w:tcBorders>
          </w:tcPr>
          <w:p w:rsidR="000D607C" w:rsidRPr="00040F38" w:rsidRDefault="00F15F8C" w:rsidP="008F751D">
            <w:pPr>
              <w:rPr>
                <w:b/>
              </w:rPr>
            </w:pPr>
            <w:r w:rsidRPr="00040F38">
              <w:rPr>
                <w:b/>
              </w:rPr>
              <w:t>Exigencia(s)</w:t>
            </w:r>
            <w:r w:rsidR="00A74310" w:rsidRPr="00040F38">
              <w:rPr>
                <w:b/>
              </w:rPr>
              <w:t>:</w:t>
            </w:r>
            <w:r w:rsidRPr="00040F38">
              <w:rPr>
                <w:b/>
              </w:rPr>
              <w:t xml:space="preserve"> </w:t>
            </w:r>
          </w:p>
          <w:p w:rsidR="00924C09" w:rsidRPr="00040F38" w:rsidRDefault="00924C09" w:rsidP="008F751D">
            <w:pPr>
              <w:rPr>
                <w:color w:val="FF0000"/>
              </w:rPr>
            </w:pPr>
          </w:p>
          <w:p w:rsidR="001668C7" w:rsidRDefault="00274EA0" w:rsidP="00274EA0">
            <w:pPr>
              <w:rPr>
                <w:rFonts w:ascii="Calibri" w:eastAsia="Times New Roman" w:hAnsi="Calibri" w:cs="Calibri"/>
                <w:b/>
                <w:bCs/>
                <w:kern w:val="32"/>
              </w:rPr>
            </w:pPr>
            <w:r w:rsidRPr="006669EC">
              <w:rPr>
                <w:rFonts w:ascii="Calibri" w:eastAsia="Times New Roman" w:hAnsi="Calibri" w:cs="Calibri"/>
                <w:b/>
                <w:bCs/>
                <w:kern w:val="32"/>
              </w:rPr>
              <w:t>Considerando 5</w:t>
            </w:r>
            <w:r w:rsidR="00834B9C" w:rsidRPr="006669EC">
              <w:rPr>
                <w:rFonts w:ascii="Calibri" w:eastAsia="Times New Roman" w:hAnsi="Calibri" w:cs="Calibri"/>
                <w:b/>
                <w:bCs/>
                <w:kern w:val="32"/>
              </w:rPr>
              <w:t>.</w:t>
            </w:r>
            <w:r w:rsidRPr="006669EC">
              <w:rPr>
                <w:rFonts w:ascii="Calibri" w:eastAsia="Times New Roman" w:hAnsi="Calibri" w:cs="Calibri"/>
                <w:b/>
                <w:bCs/>
                <w:kern w:val="32"/>
              </w:rPr>
              <w:t xml:space="preserve"> </w:t>
            </w:r>
            <w:r w:rsidR="00834B9C">
              <w:rPr>
                <w:rFonts w:ascii="Calibri" w:eastAsia="Times New Roman" w:hAnsi="Calibri" w:cs="Calibri"/>
                <w:b/>
                <w:bCs/>
                <w:kern w:val="32"/>
              </w:rPr>
              <w:t xml:space="preserve">de la </w:t>
            </w:r>
            <w:r w:rsidR="00834B9C" w:rsidRPr="00DA5B65">
              <w:rPr>
                <w:rFonts w:ascii="Calibri" w:eastAsia="Times New Roman" w:hAnsi="Calibri" w:cs="Calibri"/>
                <w:b/>
                <w:bCs/>
                <w:kern w:val="32"/>
              </w:rPr>
              <w:t>RCA 121/2004</w:t>
            </w:r>
            <w:r w:rsidR="00DA5BB3">
              <w:rPr>
                <w:rFonts w:ascii="Calibri" w:eastAsia="Times New Roman" w:hAnsi="Calibri" w:cs="Calibri"/>
                <w:b/>
                <w:bCs/>
                <w:kern w:val="32"/>
              </w:rPr>
              <w:t>.</w:t>
            </w:r>
            <w:r w:rsidR="00834B9C" w:rsidRPr="00DA5B65">
              <w:rPr>
                <w:rFonts w:ascii="Calibri" w:eastAsia="Times New Roman" w:hAnsi="Calibri" w:cs="Calibri"/>
                <w:b/>
                <w:bCs/>
                <w:kern w:val="32"/>
              </w:rPr>
              <w:t xml:space="preserve"> </w:t>
            </w:r>
          </w:p>
          <w:p w:rsidR="00274EA0" w:rsidRPr="006669EC" w:rsidRDefault="00274EA0" w:rsidP="00274EA0">
            <w:pPr>
              <w:rPr>
                <w:rFonts w:ascii="Calibri" w:eastAsia="Times New Roman" w:hAnsi="Calibri" w:cs="Calibri"/>
                <w:b/>
                <w:bCs/>
                <w:kern w:val="32"/>
              </w:rPr>
            </w:pPr>
            <w:r w:rsidRPr="006669EC">
              <w:rPr>
                <w:rFonts w:eastAsia="Times New Roman"/>
                <w:b/>
                <w:lang w:eastAsia="es-CL"/>
              </w:rPr>
              <w:t>Plan de Seguimiento Ambiental</w:t>
            </w:r>
            <w:r w:rsidR="00040F38" w:rsidRPr="006669EC">
              <w:rPr>
                <w:rFonts w:eastAsia="Times New Roman"/>
                <w:b/>
                <w:lang w:eastAsia="es-CL"/>
              </w:rPr>
              <w:t xml:space="preserve"> </w:t>
            </w:r>
            <w:r w:rsidRPr="006669EC">
              <w:rPr>
                <w:rFonts w:eastAsia="Times New Roman"/>
                <w:b/>
                <w:lang w:eastAsia="es-CL"/>
              </w:rPr>
              <w:t xml:space="preserve">– Monitoreo de </w:t>
            </w:r>
            <w:r w:rsidR="00834B9C">
              <w:rPr>
                <w:rFonts w:eastAsia="Times New Roman"/>
                <w:b/>
                <w:lang w:eastAsia="es-CL"/>
              </w:rPr>
              <w:t>R</w:t>
            </w:r>
            <w:r w:rsidRPr="000A329B">
              <w:rPr>
                <w:rFonts w:eastAsia="Times New Roman"/>
                <w:b/>
                <w:lang w:eastAsia="es-CL"/>
              </w:rPr>
              <w:t>uido</w:t>
            </w:r>
          </w:p>
          <w:p w:rsidR="00FF6062" w:rsidRPr="001668C7" w:rsidRDefault="00274EA0" w:rsidP="0028457A">
            <w:pPr>
              <w:rPr>
                <w:rFonts w:eastAsia="Times New Roman"/>
                <w:i/>
                <w:lang w:eastAsia="es-CL"/>
              </w:rPr>
            </w:pPr>
            <w:r w:rsidRPr="001668C7">
              <w:rPr>
                <w:rFonts w:eastAsia="Times New Roman"/>
                <w:i/>
                <w:lang w:eastAsia="es-CL"/>
              </w:rPr>
              <w:t>“De manera de evaluar la efectividad de las medidas implementadas se realizarán mediciones de ruido en los receptores más cercanos, en este caso la localidad de Charrúa</w:t>
            </w:r>
            <w:r w:rsidR="001D4E6F" w:rsidRPr="001668C7">
              <w:rPr>
                <w:rFonts w:eastAsia="Times New Roman"/>
                <w:i/>
                <w:lang w:eastAsia="es-CL"/>
              </w:rPr>
              <w:t xml:space="preserve"> </w:t>
            </w:r>
            <w:r w:rsidRPr="001668C7">
              <w:rPr>
                <w:rFonts w:eastAsia="Times New Roman"/>
                <w:i/>
                <w:lang w:eastAsia="es-CL"/>
              </w:rPr>
              <w:t>(punto número 3 de los 5  puntos monitoreados en la línea base del EIA). Se establece una frecuencia de un monitoreo mensual con entrega de informes al servicio de Salud Bio Bío y CONAMA con frecuencia trimestral y en forma inmediata si se</w:t>
            </w:r>
            <w:r w:rsidR="00FF6062" w:rsidRPr="001668C7">
              <w:rPr>
                <w:rFonts w:eastAsia="Times New Roman"/>
                <w:i/>
                <w:lang w:eastAsia="es-CL"/>
              </w:rPr>
              <w:t xml:space="preserve"> constata superación de la norma”.</w:t>
            </w:r>
          </w:p>
          <w:p w:rsidR="00FF6062" w:rsidRPr="00040F38" w:rsidRDefault="00FF6062" w:rsidP="0028457A">
            <w:pPr>
              <w:rPr>
                <w:rFonts w:eastAsia="Times New Roman"/>
                <w:lang w:eastAsia="es-CL"/>
              </w:rPr>
            </w:pPr>
          </w:p>
          <w:p w:rsidR="001668C7" w:rsidRDefault="004E1920" w:rsidP="00B603F3">
            <w:pPr>
              <w:rPr>
                <w:rFonts w:eastAsia="Times New Roman"/>
                <w:b/>
                <w:lang w:eastAsia="es-CL"/>
              </w:rPr>
            </w:pPr>
            <w:r w:rsidRPr="006669EC">
              <w:rPr>
                <w:rFonts w:eastAsia="Times New Roman"/>
                <w:b/>
                <w:lang w:eastAsia="es-CL"/>
              </w:rPr>
              <w:t>Considerando 4.3.3</w:t>
            </w:r>
            <w:r w:rsidR="00B603F3" w:rsidRPr="006669EC">
              <w:rPr>
                <w:rFonts w:eastAsia="Times New Roman"/>
                <w:b/>
                <w:lang w:eastAsia="es-CL"/>
              </w:rPr>
              <w:t xml:space="preserve"> de la RCA 272/2004</w:t>
            </w:r>
            <w:r w:rsidR="00DA5BB3">
              <w:rPr>
                <w:rFonts w:eastAsia="Times New Roman"/>
                <w:b/>
                <w:lang w:eastAsia="es-CL"/>
              </w:rPr>
              <w:t>.</w:t>
            </w:r>
            <w:r w:rsidR="00B603F3" w:rsidRPr="006669EC">
              <w:rPr>
                <w:rFonts w:eastAsia="Times New Roman"/>
                <w:b/>
                <w:lang w:eastAsia="es-CL"/>
              </w:rPr>
              <w:t xml:space="preserve"> </w:t>
            </w:r>
          </w:p>
          <w:p w:rsidR="00B603F3" w:rsidRPr="006669EC" w:rsidRDefault="00B603F3" w:rsidP="00B603F3">
            <w:pPr>
              <w:rPr>
                <w:rFonts w:eastAsia="Times New Roman"/>
                <w:b/>
                <w:lang w:eastAsia="es-CL"/>
              </w:rPr>
            </w:pPr>
            <w:r w:rsidRPr="006669EC">
              <w:rPr>
                <w:rFonts w:eastAsia="Times New Roman"/>
                <w:b/>
                <w:lang w:eastAsia="es-CL"/>
              </w:rPr>
              <w:t>Monitoreo de Ruido</w:t>
            </w:r>
            <w:r w:rsidR="00834B9C">
              <w:rPr>
                <w:rFonts w:eastAsia="Times New Roman"/>
                <w:b/>
                <w:lang w:eastAsia="es-CL"/>
              </w:rPr>
              <w:t>.</w:t>
            </w:r>
          </w:p>
          <w:p w:rsidR="004E1920" w:rsidRDefault="00B603F3" w:rsidP="0028457A">
            <w:pPr>
              <w:rPr>
                <w:rFonts w:eastAsia="Times New Roman"/>
                <w:i/>
                <w:lang w:eastAsia="es-CL"/>
              </w:rPr>
            </w:pPr>
            <w:r w:rsidRPr="001668C7">
              <w:rPr>
                <w:rFonts w:eastAsia="Times New Roman"/>
                <w:i/>
                <w:lang w:eastAsia="es-CL"/>
              </w:rPr>
              <w:t xml:space="preserve"> “De manera de evaluar la efectividad de las medidas implementadas se propone realizar una campaña de monitoreo durante la etapa de operación. Para ello se realizarán mediciones de ruido en los receptores más cercanos, en este caso la localidad de Charrúa , durante el primer año de operación, luego del cual se evaluará, en conjunto con la autoridad ambiental, la pertinencia de su continuidad”.</w:t>
            </w:r>
          </w:p>
          <w:p w:rsidR="006D133E" w:rsidRDefault="006D133E" w:rsidP="0028457A">
            <w:pPr>
              <w:rPr>
                <w:rFonts w:eastAsia="Times New Roman"/>
                <w:i/>
                <w:lang w:eastAsia="es-CL"/>
              </w:rPr>
            </w:pPr>
          </w:p>
          <w:p w:rsidR="006D133E" w:rsidRDefault="00951474" w:rsidP="006D133E">
            <w:pPr>
              <w:rPr>
                <w:rFonts w:ascii="Calibri" w:eastAsia="Times New Roman" w:hAnsi="Calibri" w:cs="Calibri"/>
                <w:b/>
                <w:bCs/>
                <w:kern w:val="32"/>
              </w:rPr>
            </w:pPr>
            <w:r>
              <w:rPr>
                <w:rFonts w:ascii="Calibri" w:eastAsia="Times New Roman" w:hAnsi="Calibri" w:cs="Calibri"/>
                <w:b/>
                <w:bCs/>
                <w:kern w:val="32"/>
              </w:rPr>
              <w:t xml:space="preserve">Capitulo 7 </w:t>
            </w:r>
            <w:r w:rsidR="006D133E">
              <w:rPr>
                <w:rFonts w:ascii="Calibri" w:eastAsia="Times New Roman" w:hAnsi="Calibri" w:cs="Calibri"/>
                <w:b/>
                <w:bCs/>
                <w:kern w:val="32"/>
              </w:rPr>
              <w:t>de</w:t>
            </w:r>
            <w:r>
              <w:rPr>
                <w:rFonts w:ascii="Calibri" w:eastAsia="Times New Roman" w:hAnsi="Calibri" w:cs="Calibri"/>
                <w:b/>
                <w:bCs/>
                <w:kern w:val="32"/>
              </w:rPr>
              <w:t>l</w:t>
            </w:r>
            <w:r w:rsidR="006D133E">
              <w:rPr>
                <w:rFonts w:ascii="Calibri" w:eastAsia="Times New Roman" w:hAnsi="Calibri" w:cs="Calibri"/>
                <w:b/>
                <w:bCs/>
                <w:kern w:val="32"/>
              </w:rPr>
              <w:t xml:space="preserve"> EIA </w:t>
            </w:r>
            <w:r w:rsidR="006D133E" w:rsidRPr="00DA5B65">
              <w:rPr>
                <w:rFonts w:ascii="Calibri" w:eastAsia="Times New Roman" w:hAnsi="Calibri" w:cs="Calibri"/>
                <w:b/>
                <w:bCs/>
                <w:kern w:val="32"/>
              </w:rPr>
              <w:t>121/2004</w:t>
            </w:r>
            <w:r w:rsidR="006D133E">
              <w:rPr>
                <w:rFonts w:ascii="Calibri" w:eastAsia="Times New Roman" w:hAnsi="Calibri" w:cs="Calibri"/>
                <w:b/>
                <w:bCs/>
                <w:kern w:val="32"/>
              </w:rPr>
              <w:t>.</w:t>
            </w:r>
            <w:r w:rsidR="006D133E" w:rsidRPr="00DA5B65">
              <w:rPr>
                <w:rFonts w:ascii="Calibri" w:eastAsia="Times New Roman" w:hAnsi="Calibri" w:cs="Calibri"/>
                <w:b/>
                <w:bCs/>
                <w:kern w:val="32"/>
              </w:rPr>
              <w:t xml:space="preserve"> </w:t>
            </w:r>
          </w:p>
          <w:p w:rsidR="006D133E" w:rsidRDefault="006D133E" w:rsidP="006D133E">
            <w:pPr>
              <w:rPr>
                <w:rFonts w:eastAsia="Times New Roman"/>
                <w:b/>
                <w:lang w:eastAsia="es-CL"/>
              </w:rPr>
            </w:pPr>
            <w:r w:rsidRPr="006669EC">
              <w:rPr>
                <w:rFonts w:eastAsia="Times New Roman"/>
                <w:b/>
                <w:lang w:eastAsia="es-CL"/>
              </w:rPr>
              <w:t>Plan de Seguimiento</w:t>
            </w:r>
            <w:r w:rsidR="00951474">
              <w:rPr>
                <w:rFonts w:eastAsia="Times New Roman"/>
                <w:b/>
                <w:lang w:eastAsia="es-CL"/>
              </w:rPr>
              <w:t xml:space="preserve"> de Variables</w:t>
            </w:r>
            <w:r w:rsidRPr="006669EC">
              <w:rPr>
                <w:rFonts w:eastAsia="Times New Roman"/>
                <w:b/>
                <w:lang w:eastAsia="es-CL"/>
              </w:rPr>
              <w:t xml:space="preserve"> Ambiental</w:t>
            </w:r>
            <w:r w:rsidR="00951474">
              <w:rPr>
                <w:rFonts w:eastAsia="Times New Roman"/>
                <w:b/>
                <w:lang w:eastAsia="es-CL"/>
              </w:rPr>
              <w:t>es</w:t>
            </w:r>
          </w:p>
          <w:p w:rsidR="004D321A" w:rsidRPr="00805580" w:rsidRDefault="004D321A" w:rsidP="0028457A">
            <w:pPr>
              <w:rPr>
                <w:rFonts w:eastAsia="Times New Roman"/>
                <w:lang w:eastAsia="es-CL"/>
              </w:rPr>
            </w:pPr>
            <w:r w:rsidRPr="00805580">
              <w:rPr>
                <w:rFonts w:eastAsia="Times New Roman"/>
                <w:lang w:eastAsia="es-CL"/>
              </w:rPr>
              <w:t xml:space="preserve">Tabla 7.1 </w:t>
            </w:r>
            <w:r w:rsidR="00951474">
              <w:rPr>
                <w:rFonts w:eastAsia="Times New Roman"/>
                <w:lang w:eastAsia="es-CL"/>
              </w:rPr>
              <w:t>Tabla Resumen de Plan de seguimiento</w:t>
            </w:r>
            <w:r w:rsidRPr="00805580">
              <w:rPr>
                <w:rFonts w:eastAsia="Times New Roman"/>
                <w:lang w:eastAsia="es-CL"/>
              </w:rPr>
              <w:t xml:space="preserve"> (…)</w:t>
            </w:r>
          </w:p>
          <w:p w:rsidR="006D133E" w:rsidRDefault="006D133E" w:rsidP="0028457A">
            <w:pPr>
              <w:rPr>
                <w:rFonts w:eastAsia="Times New Roman"/>
                <w:i/>
                <w:lang w:eastAsia="es-CL"/>
              </w:rPr>
            </w:pPr>
          </w:p>
          <w:tbl>
            <w:tblPr>
              <w:tblStyle w:val="Tablaconcuadrcula"/>
              <w:tblW w:w="0" w:type="auto"/>
              <w:tblLook w:val="04A0" w:firstRow="1" w:lastRow="0" w:firstColumn="1" w:lastColumn="0" w:noHBand="0" w:noVBand="1"/>
            </w:tblPr>
            <w:tblGrid>
              <w:gridCol w:w="1477"/>
              <w:gridCol w:w="1475"/>
              <w:gridCol w:w="1475"/>
              <w:gridCol w:w="1511"/>
              <w:gridCol w:w="1477"/>
              <w:gridCol w:w="1477"/>
              <w:gridCol w:w="1478"/>
              <w:gridCol w:w="1478"/>
              <w:gridCol w:w="1478"/>
            </w:tblGrid>
            <w:tr w:rsidR="006D133E" w:rsidTr="006D133E">
              <w:trPr>
                <w:trHeight w:val="677"/>
              </w:trPr>
              <w:tc>
                <w:tcPr>
                  <w:tcW w:w="1477" w:type="dxa"/>
                  <w:shd w:val="clear" w:color="auto" w:fill="BFBFBF" w:themeFill="background1" w:themeFillShade="BF"/>
                </w:tcPr>
                <w:p w:rsidR="006D133E" w:rsidRDefault="006D133E" w:rsidP="009942BF">
                  <w:pPr>
                    <w:jc w:val="left"/>
                    <w:rPr>
                      <w:b/>
                    </w:rPr>
                  </w:pPr>
                  <w:bookmarkStart w:id="78" w:name="OLE_LINK1"/>
                  <w:r>
                    <w:rPr>
                      <w:b/>
                    </w:rPr>
                    <w:t>Componente</w:t>
                  </w:r>
                </w:p>
              </w:tc>
              <w:tc>
                <w:tcPr>
                  <w:tcW w:w="1475" w:type="dxa"/>
                  <w:shd w:val="clear" w:color="auto" w:fill="BFBFBF" w:themeFill="background1" w:themeFillShade="BF"/>
                </w:tcPr>
                <w:p w:rsidR="006D133E" w:rsidRDefault="006D133E" w:rsidP="009942BF">
                  <w:pPr>
                    <w:jc w:val="left"/>
                    <w:rPr>
                      <w:b/>
                    </w:rPr>
                  </w:pPr>
                  <w:r>
                    <w:rPr>
                      <w:b/>
                    </w:rPr>
                    <w:t>Impacto</w:t>
                  </w:r>
                </w:p>
              </w:tc>
              <w:tc>
                <w:tcPr>
                  <w:tcW w:w="1475" w:type="dxa"/>
                  <w:shd w:val="clear" w:color="auto" w:fill="BFBFBF" w:themeFill="background1" w:themeFillShade="BF"/>
                </w:tcPr>
                <w:p w:rsidR="006D133E" w:rsidRDefault="006D133E" w:rsidP="009942BF">
                  <w:pPr>
                    <w:jc w:val="left"/>
                    <w:rPr>
                      <w:b/>
                    </w:rPr>
                  </w:pPr>
                  <w:r>
                    <w:rPr>
                      <w:b/>
                    </w:rPr>
                    <w:t>Fase del proyecto</w:t>
                  </w:r>
                </w:p>
              </w:tc>
              <w:tc>
                <w:tcPr>
                  <w:tcW w:w="1511" w:type="dxa"/>
                  <w:shd w:val="clear" w:color="auto" w:fill="BFBFBF" w:themeFill="background1" w:themeFillShade="BF"/>
                </w:tcPr>
                <w:p w:rsidR="006D133E" w:rsidRDefault="006D133E" w:rsidP="009942BF">
                  <w:pPr>
                    <w:jc w:val="left"/>
                    <w:rPr>
                      <w:b/>
                    </w:rPr>
                  </w:pPr>
                  <w:r>
                    <w:rPr>
                      <w:b/>
                    </w:rPr>
                    <w:t>Punto de medición</w:t>
                  </w:r>
                </w:p>
              </w:tc>
              <w:tc>
                <w:tcPr>
                  <w:tcW w:w="1477" w:type="dxa"/>
                  <w:shd w:val="clear" w:color="auto" w:fill="BFBFBF" w:themeFill="background1" w:themeFillShade="BF"/>
                </w:tcPr>
                <w:p w:rsidR="006D133E" w:rsidRDefault="006D133E" w:rsidP="009942BF">
                  <w:pPr>
                    <w:jc w:val="left"/>
                    <w:rPr>
                      <w:b/>
                    </w:rPr>
                  </w:pPr>
                  <w:r>
                    <w:rPr>
                      <w:b/>
                    </w:rPr>
                    <w:t>parámetros</w:t>
                  </w:r>
                </w:p>
              </w:tc>
              <w:tc>
                <w:tcPr>
                  <w:tcW w:w="1477" w:type="dxa"/>
                  <w:shd w:val="clear" w:color="auto" w:fill="BFBFBF" w:themeFill="background1" w:themeFillShade="BF"/>
                </w:tcPr>
                <w:p w:rsidR="006D133E" w:rsidRDefault="006D133E" w:rsidP="009942BF">
                  <w:pPr>
                    <w:jc w:val="left"/>
                    <w:rPr>
                      <w:b/>
                    </w:rPr>
                  </w:pPr>
                  <w:r>
                    <w:rPr>
                      <w:b/>
                    </w:rPr>
                    <w:t>Limites máximos permitidos</w:t>
                  </w:r>
                </w:p>
              </w:tc>
              <w:tc>
                <w:tcPr>
                  <w:tcW w:w="1478" w:type="dxa"/>
                  <w:shd w:val="clear" w:color="auto" w:fill="BFBFBF" w:themeFill="background1" w:themeFillShade="BF"/>
                </w:tcPr>
                <w:p w:rsidR="006D133E" w:rsidRDefault="006D133E" w:rsidP="009942BF">
                  <w:pPr>
                    <w:jc w:val="left"/>
                    <w:rPr>
                      <w:b/>
                    </w:rPr>
                  </w:pPr>
                  <w:r>
                    <w:rPr>
                      <w:b/>
                    </w:rPr>
                    <w:t>Duración y frecuencia</w:t>
                  </w:r>
                </w:p>
              </w:tc>
              <w:tc>
                <w:tcPr>
                  <w:tcW w:w="1478" w:type="dxa"/>
                  <w:shd w:val="clear" w:color="auto" w:fill="BFBFBF" w:themeFill="background1" w:themeFillShade="BF"/>
                </w:tcPr>
                <w:p w:rsidR="006D133E" w:rsidRDefault="006D133E" w:rsidP="009942BF">
                  <w:pPr>
                    <w:jc w:val="left"/>
                    <w:rPr>
                      <w:b/>
                    </w:rPr>
                  </w:pPr>
                  <w:r>
                    <w:rPr>
                      <w:b/>
                    </w:rPr>
                    <w:t>Método de Medición</w:t>
                  </w:r>
                </w:p>
              </w:tc>
              <w:tc>
                <w:tcPr>
                  <w:tcW w:w="1478" w:type="dxa"/>
                  <w:shd w:val="clear" w:color="auto" w:fill="BFBFBF" w:themeFill="background1" w:themeFillShade="BF"/>
                </w:tcPr>
                <w:p w:rsidR="006D133E" w:rsidRDefault="006D133E" w:rsidP="009942BF">
                  <w:pPr>
                    <w:jc w:val="left"/>
                    <w:rPr>
                      <w:b/>
                    </w:rPr>
                  </w:pPr>
                  <w:r>
                    <w:rPr>
                      <w:b/>
                    </w:rPr>
                    <w:t>Entrega de informes y organismo</w:t>
                  </w:r>
                </w:p>
              </w:tc>
            </w:tr>
            <w:tr w:rsidR="006D133E" w:rsidTr="009942BF">
              <w:trPr>
                <w:trHeight w:val="1800"/>
              </w:trPr>
              <w:tc>
                <w:tcPr>
                  <w:tcW w:w="1477" w:type="dxa"/>
                </w:tcPr>
                <w:p w:rsidR="006D133E" w:rsidRPr="00805580" w:rsidRDefault="006D133E" w:rsidP="009942BF">
                  <w:pPr>
                    <w:rPr>
                      <w:rFonts w:eastAsia="Times New Roman"/>
                      <w:i/>
                      <w:lang w:eastAsia="es-CL"/>
                    </w:rPr>
                  </w:pPr>
                  <w:r w:rsidRPr="00805580">
                    <w:rPr>
                      <w:rFonts w:eastAsia="Times New Roman"/>
                      <w:i/>
                      <w:lang w:eastAsia="es-CL"/>
                    </w:rPr>
                    <w:t>Ruido</w:t>
                  </w:r>
                </w:p>
              </w:tc>
              <w:tc>
                <w:tcPr>
                  <w:tcW w:w="1475" w:type="dxa"/>
                </w:tcPr>
                <w:p w:rsidR="006D133E" w:rsidRPr="00805580" w:rsidRDefault="006D133E" w:rsidP="00805580">
                  <w:pPr>
                    <w:rPr>
                      <w:rFonts w:eastAsia="Times New Roman"/>
                      <w:i/>
                      <w:lang w:eastAsia="es-CL"/>
                    </w:rPr>
                  </w:pPr>
                  <w:r w:rsidRPr="00805580">
                    <w:rPr>
                      <w:rFonts w:eastAsia="Times New Roman"/>
                      <w:i/>
                      <w:lang w:eastAsia="es-CL"/>
                    </w:rPr>
                    <w:t>Aumento de los niveles de ruido</w:t>
                  </w:r>
                </w:p>
              </w:tc>
              <w:tc>
                <w:tcPr>
                  <w:tcW w:w="1475" w:type="dxa"/>
                </w:tcPr>
                <w:p w:rsidR="006D133E" w:rsidRPr="00805580" w:rsidRDefault="006D133E" w:rsidP="00805580">
                  <w:pPr>
                    <w:rPr>
                      <w:rFonts w:eastAsia="Times New Roman"/>
                      <w:i/>
                      <w:lang w:eastAsia="es-CL"/>
                    </w:rPr>
                  </w:pPr>
                  <w:r w:rsidRPr="00805580">
                    <w:rPr>
                      <w:rFonts w:eastAsia="Times New Roman"/>
                      <w:i/>
                      <w:lang w:eastAsia="es-CL"/>
                    </w:rPr>
                    <w:t>Operación</w:t>
                  </w:r>
                </w:p>
              </w:tc>
              <w:tc>
                <w:tcPr>
                  <w:tcW w:w="1511" w:type="dxa"/>
                </w:tcPr>
                <w:p w:rsidR="006D133E" w:rsidRPr="00805580" w:rsidRDefault="006D133E" w:rsidP="00805580">
                  <w:pPr>
                    <w:jc w:val="left"/>
                    <w:rPr>
                      <w:rFonts w:eastAsia="Times New Roman"/>
                      <w:i/>
                      <w:lang w:eastAsia="es-CL"/>
                    </w:rPr>
                  </w:pPr>
                  <w:r w:rsidRPr="00805580">
                    <w:rPr>
                      <w:rFonts w:eastAsia="Times New Roman"/>
                      <w:i/>
                      <w:lang w:eastAsia="es-CL"/>
                    </w:rPr>
                    <w:t>Se mantendán los puntos monitoreados durante la L</w:t>
                  </w:r>
                  <w:r w:rsidR="00951474" w:rsidRPr="00805580">
                    <w:rPr>
                      <w:rFonts w:eastAsia="Times New Roman"/>
                      <w:i/>
                      <w:lang w:eastAsia="es-CL"/>
                    </w:rPr>
                    <w:t>í</w:t>
                  </w:r>
                  <w:r w:rsidRPr="00805580">
                    <w:rPr>
                      <w:rFonts w:eastAsia="Times New Roman"/>
                      <w:i/>
                      <w:lang w:eastAsia="es-CL"/>
                    </w:rPr>
                    <w:t>nea Base</w:t>
                  </w:r>
                </w:p>
              </w:tc>
              <w:tc>
                <w:tcPr>
                  <w:tcW w:w="1477" w:type="dxa"/>
                </w:tcPr>
                <w:p w:rsidR="006D133E" w:rsidRPr="00805580" w:rsidRDefault="006D133E" w:rsidP="00805580">
                  <w:pPr>
                    <w:rPr>
                      <w:rFonts w:eastAsia="Times New Roman"/>
                      <w:i/>
                      <w:lang w:eastAsia="es-CL"/>
                    </w:rPr>
                  </w:pPr>
                  <w:r w:rsidRPr="00805580">
                    <w:rPr>
                      <w:rFonts w:eastAsia="Times New Roman"/>
                      <w:i/>
                      <w:lang w:eastAsia="es-CL"/>
                    </w:rPr>
                    <w:t>Niveles de ruido dB(A]</w:t>
                  </w:r>
                </w:p>
              </w:tc>
              <w:tc>
                <w:tcPr>
                  <w:tcW w:w="1477" w:type="dxa"/>
                </w:tcPr>
                <w:p w:rsidR="006D133E" w:rsidRPr="00805580" w:rsidRDefault="006D133E" w:rsidP="00805580">
                  <w:pPr>
                    <w:jc w:val="left"/>
                    <w:rPr>
                      <w:rFonts w:eastAsia="Times New Roman"/>
                      <w:i/>
                      <w:lang w:eastAsia="es-CL"/>
                    </w:rPr>
                  </w:pPr>
                  <w:r w:rsidRPr="00805580">
                    <w:rPr>
                      <w:rFonts w:eastAsia="Times New Roman"/>
                      <w:i/>
                      <w:lang w:eastAsia="es-CL"/>
                    </w:rPr>
                    <w:t>D.S.146 Diurno 70 dB(A] nocturno 70 dB(A] en los límites del predio</w:t>
                  </w:r>
                </w:p>
              </w:tc>
              <w:tc>
                <w:tcPr>
                  <w:tcW w:w="1478" w:type="dxa"/>
                </w:tcPr>
                <w:p w:rsidR="006D133E" w:rsidRPr="00805580" w:rsidRDefault="006D133E" w:rsidP="00805580">
                  <w:pPr>
                    <w:jc w:val="left"/>
                    <w:rPr>
                      <w:rFonts w:eastAsia="Times New Roman"/>
                      <w:i/>
                      <w:lang w:eastAsia="es-CL"/>
                    </w:rPr>
                  </w:pPr>
                  <w:r w:rsidRPr="00805580">
                    <w:rPr>
                      <w:rFonts w:eastAsia="Times New Roman"/>
                      <w:i/>
                      <w:lang w:eastAsia="es-CL"/>
                    </w:rPr>
                    <w:t>Mediciones semestrales durante el primer año, luego del cual se evaluará su continuidad</w:t>
                  </w:r>
                </w:p>
              </w:tc>
              <w:tc>
                <w:tcPr>
                  <w:tcW w:w="1478" w:type="dxa"/>
                </w:tcPr>
                <w:p w:rsidR="006D133E" w:rsidRPr="00805580" w:rsidRDefault="006D133E" w:rsidP="00805580">
                  <w:pPr>
                    <w:jc w:val="left"/>
                    <w:rPr>
                      <w:rFonts w:eastAsia="Times New Roman"/>
                      <w:i/>
                      <w:lang w:eastAsia="es-CL"/>
                    </w:rPr>
                  </w:pPr>
                  <w:r w:rsidRPr="00805580">
                    <w:rPr>
                      <w:rFonts w:eastAsia="Times New Roman"/>
                      <w:i/>
                      <w:lang w:eastAsia="es-CL"/>
                    </w:rPr>
                    <w:t>De acuerdo a la metodología estipulada en el D.S. 146</w:t>
                  </w:r>
                </w:p>
              </w:tc>
              <w:tc>
                <w:tcPr>
                  <w:tcW w:w="1478" w:type="dxa"/>
                </w:tcPr>
                <w:p w:rsidR="006D133E" w:rsidRPr="00805580" w:rsidRDefault="006D133E" w:rsidP="00805580">
                  <w:pPr>
                    <w:jc w:val="left"/>
                    <w:rPr>
                      <w:rFonts w:eastAsia="Times New Roman"/>
                      <w:i/>
                      <w:lang w:eastAsia="es-CL"/>
                    </w:rPr>
                  </w:pPr>
                  <w:r w:rsidRPr="00805580">
                    <w:rPr>
                      <w:rFonts w:eastAsia="Times New Roman"/>
                      <w:i/>
                      <w:lang w:eastAsia="es-CL"/>
                    </w:rPr>
                    <w:t>Se entregará informe 30 días después de levantada la información al SS y CONAMA</w:t>
                  </w:r>
                </w:p>
              </w:tc>
            </w:tr>
            <w:bookmarkEnd w:id="78"/>
          </w:tbl>
          <w:p w:rsidR="006D133E" w:rsidRDefault="006D133E" w:rsidP="0028457A">
            <w:pPr>
              <w:rPr>
                <w:rFonts w:eastAsia="Times New Roman"/>
                <w:i/>
                <w:lang w:eastAsia="es-CL"/>
              </w:rPr>
            </w:pPr>
          </w:p>
          <w:p w:rsidR="004E1920" w:rsidRPr="00040F38" w:rsidRDefault="004E1920">
            <w:pPr>
              <w:rPr>
                <w:b/>
                <w:sz w:val="22"/>
                <w:szCs w:val="22"/>
              </w:rPr>
            </w:pPr>
          </w:p>
        </w:tc>
      </w:tr>
      <w:tr w:rsidR="00A74310" w:rsidRPr="0025129B" w:rsidTr="005D728A">
        <w:trPr>
          <w:trHeight w:val="627"/>
        </w:trPr>
        <w:tc>
          <w:tcPr>
            <w:tcW w:w="5000" w:type="pct"/>
            <w:gridSpan w:val="2"/>
          </w:tcPr>
          <w:p w:rsidR="008E34C9" w:rsidRPr="006647BA" w:rsidRDefault="00311183" w:rsidP="00311183">
            <w:pPr>
              <w:jc w:val="left"/>
              <w:rPr>
                <w:b/>
              </w:rPr>
            </w:pPr>
            <w:r w:rsidRPr="006647BA">
              <w:rPr>
                <w:b/>
              </w:rPr>
              <w:t>Resultado</w:t>
            </w:r>
            <w:r w:rsidR="005B38F1" w:rsidRPr="006647BA">
              <w:rPr>
                <w:b/>
              </w:rPr>
              <w:t>(s)</w:t>
            </w:r>
            <w:r w:rsidRPr="006647BA">
              <w:rPr>
                <w:b/>
              </w:rPr>
              <w:t xml:space="preserve"> examen de Información: </w:t>
            </w:r>
          </w:p>
          <w:p w:rsidR="00091CDD" w:rsidRPr="006647BA" w:rsidRDefault="00091CDD" w:rsidP="00311183">
            <w:pPr>
              <w:jc w:val="left"/>
              <w:rPr>
                <w:b/>
                <w:color w:val="FF0000"/>
              </w:rPr>
            </w:pPr>
          </w:p>
          <w:p w:rsidR="00EB0EF3" w:rsidRPr="006647BA" w:rsidRDefault="00BA1A53" w:rsidP="00EB0EF3">
            <w:pPr>
              <w:rPr>
                <w:rFonts w:cstheme="minorHAnsi"/>
                <w:iCs/>
                <w:lang w:val="es-ES"/>
              </w:rPr>
            </w:pPr>
            <w:r w:rsidRPr="006647BA">
              <w:t xml:space="preserve">Del examen de la información  remitida por la SEREMI de Salud </w:t>
            </w:r>
            <w:r w:rsidRPr="006647BA">
              <w:rPr>
                <w:rFonts w:cstheme="minorHAnsi"/>
                <w:lang w:val="es-ES"/>
              </w:rPr>
              <w:t>la región de Biobío,</w:t>
            </w:r>
            <w:r w:rsidRPr="006647BA">
              <w:rPr>
                <w:color w:val="FF0000"/>
              </w:rPr>
              <w:t xml:space="preserve"> </w:t>
            </w:r>
            <w:r w:rsidRPr="006647BA">
              <w:rPr>
                <w:rFonts w:cstheme="minorHAnsi"/>
                <w:iCs/>
                <w:lang w:val="es-ES"/>
              </w:rPr>
              <w:t xml:space="preserve">a través de los ORD. N° 1315/2014 y N° 1318/2014, ambos de fecha 24 de abril de 2014, de los </w:t>
            </w:r>
            <w:r w:rsidRPr="006647BA">
              <w:t>antecedentes reportados por el titular</w:t>
            </w:r>
            <w:r w:rsidRPr="006647BA">
              <w:rPr>
                <w:rFonts w:cstheme="minorHAnsi"/>
                <w:iCs/>
                <w:lang w:val="es-ES"/>
              </w:rPr>
              <w:t xml:space="preserve"> indicó lo siguiente:</w:t>
            </w:r>
            <w:r w:rsidR="00EB0EF3" w:rsidRPr="006647BA">
              <w:rPr>
                <w:rFonts w:cstheme="minorHAnsi"/>
                <w:iCs/>
                <w:lang w:val="es-ES"/>
              </w:rPr>
              <w:t xml:space="preserve"> </w:t>
            </w:r>
          </w:p>
          <w:p w:rsidR="00EB0EF3" w:rsidRPr="006647BA" w:rsidRDefault="00EB0EF3" w:rsidP="00EB0EF3">
            <w:pPr>
              <w:widowControl w:val="0"/>
              <w:overflowPunct w:val="0"/>
              <w:autoSpaceDE w:val="0"/>
              <w:autoSpaceDN w:val="0"/>
              <w:adjustRightInd w:val="0"/>
              <w:rPr>
                <w:rFonts w:cstheme="minorHAnsi"/>
                <w:iCs/>
                <w:lang w:val="es-ES"/>
              </w:rPr>
            </w:pPr>
          </w:p>
          <w:p w:rsidR="004877C0" w:rsidRDefault="00A84432" w:rsidP="006647BA">
            <w:pPr>
              <w:pStyle w:val="Textocomentario"/>
              <w:rPr>
                <w:ins w:id="79" w:author="Sandra Paola Hernández Orellana" w:date="2014-09-12T11:52:00Z"/>
              </w:rPr>
            </w:pPr>
            <w:r>
              <w:t xml:space="preserve">En los </w:t>
            </w:r>
            <w:r w:rsidRPr="00A84432">
              <w:t xml:space="preserve"> </w:t>
            </w:r>
            <w:r w:rsidR="00EB0EF3" w:rsidRPr="00B23ABB">
              <w:t xml:space="preserve">informes evaluados, </w:t>
            </w:r>
            <w:r w:rsidRPr="00B23ABB">
              <w:t>todos ellos cumple</w:t>
            </w:r>
            <w:r w:rsidR="0089038C" w:rsidRPr="00B23ABB">
              <w:t>n</w:t>
            </w:r>
            <w:r w:rsidRPr="00B23ABB">
              <w:t xml:space="preserve"> con la normativa, l</w:t>
            </w:r>
            <w:r w:rsidR="004877C0" w:rsidRPr="00B23ABB">
              <w:t>os nieveles obtenidos se encuentran dentro de los niveles establecidos</w:t>
            </w:r>
            <w:r w:rsidR="006647BA" w:rsidRPr="00B23ABB">
              <w:t xml:space="preserve"> de acuerdo al D.S. 146/97 que establece Norma de Emisión de ruidos molestos generados por fuentes</w:t>
            </w:r>
            <w:r w:rsidR="006647BA" w:rsidRPr="00A84432">
              <w:t xml:space="preserve"> fijas</w:t>
            </w:r>
            <w:r>
              <w:t>.</w:t>
            </w:r>
          </w:p>
          <w:p w:rsidR="00A84432" w:rsidRPr="00A84432" w:rsidRDefault="00A84432" w:rsidP="006647BA">
            <w:pPr>
              <w:pStyle w:val="Textocomentario"/>
            </w:pPr>
            <w:r>
              <w:t>Sin embargo el Servicio presenta las siguientes observaciones:</w:t>
            </w:r>
          </w:p>
          <w:p w:rsidR="00EB0EF3" w:rsidRPr="00606DD6" w:rsidRDefault="00A84432" w:rsidP="001557A2">
            <w:pPr>
              <w:pStyle w:val="Prrafodelista"/>
              <w:numPr>
                <w:ilvl w:val="0"/>
                <w:numId w:val="28"/>
              </w:numPr>
              <w:ind w:left="284" w:hanging="284"/>
            </w:pPr>
            <w:r>
              <w:t xml:space="preserve">Los </w:t>
            </w:r>
            <w:r w:rsidR="00EB0EF3" w:rsidRPr="00A84432">
              <w:t>niveles obtenidos cumplen satisfactoriamente con las emisiones de la central en etapa en construcción, siendo que actual</w:t>
            </w:r>
            <w:r w:rsidR="00335C0D" w:rsidRPr="00A84432">
              <w:t>mente</w:t>
            </w:r>
            <w:r w:rsidR="00EB0EF3" w:rsidRPr="00A84432">
              <w:t xml:space="preserve"> la central se encuentra en etapa de operación</w:t>
            </w:r>
            <w:r w:rsidR="00EB0EF3" w:rsidRPr="00606DD6">
              <w:t>.</w:t>
            </w:r>
          </w:p>
          <w:p w:rsidR="00EB0EF3" w:rsidRPr="00A84432" w:rsidRDefault="00A84432" w:rsidP="00EF5011">
            <w:pPr>
              <w:pStyle w:val="Prrafodelista"/>
              <w:numPr>
                <w:ilvl w:val="0"/>
                <w:numId w:val="28"/>
              </w:numPr>
              <w:ind w:left="284" w:hanging="284"/>
            </w:pPr>
            <w:r>
              <w:t>N</w:t>
            </w:r>
            <w:r w:rsidR="00EB0EF3" w:rsidRPr="00A84432">
              <w:t>o queda claro que criterio se utilizó para la evaluación según el tipo de ruido</w:t>
            </w:r>
            <w:r>
              <w:t xml:space="preserve"> tanto para el horario diurno y nocturno.</w:t>
            </w:r>
          </w:p>
          <w:p w:rsidR="005D728A" w:rsidRPr="006647BA" w:rsidRDefault="009A54A4" w:rsidP="006647BA">
            <w:pPr>
              <w:pStyle w:val="Prrafodelista"/>
              <w:numPr>
                <w:ilvl w:val="0"/>
                <w:numId w:val="28"/>
              </w:numPr>
              <w:ind w:left="284" w:hanging="284"/>
              <w:rPr>
                <w:sz w:val="22"/>
                <w:szCs w:val="22"/>
              </w:rPr>
            </w:pPr>
            <w:r w:rsidRPr="00606DD6">
              <w:t>L</w:t>
            </w:r>
            <w:r w:rsidRPr="00A84432">
              <w:t xml:space="preserve">os  </w:t>
            </w:r>
            <w:r w:rsidR="00335C0D" w:rsidRPr="00A84432">
              <w:t xml:space="preserve">los informes </w:t>
            </w:r>
            <w:r w:rsidR="006647BA" w:rsidRPr="00A84432">
              <w:t xml:space="preserve">analizados </w:t>
            </w:r>
            <w:r w:rsidR="00335C0D" w:rsidRPr="00A84432">
              <w:t>no incluye</w:t>
            </w:r>
            <w:r w:rsidR="006647BA" w:rsidRPr="00A84432">
              <w:t>n</w:t>
            </w:r>
            <w:r w:rsidR="00335C0D" w:rsidRPr="00A84432">
              <w:t xml:space="preserve"> el certificado de calibración de los equipos de medición.</w:t>
            </w:r>
          </w:p>
        </w:tc>
      </w:tr>
    </w:tbl>
    <w:p w:rsidR="00A74310" w:rsidRDefault="00A74310">
      <w:pPr>
        <w:jc w:val="left"/>
        <w:rPr>
          <w:rFonts w:cstheme="minorHAnsi"/>
          <w:b/>
          <w:sz w:val="14"/>
          <w:szCs w:val="24"/>
        </w:rPr>
      </w:pPr>
    </w:p>
    <w:p w:rsidR="00C606E2" w:rsidRDefault="00C606E2">
      <w:pPr>
        <w:jc w:val="left"/>
        <w:rPr>
          <w:rFonts w:cstheme="minorHAnsi"/>
          <w:b/>
          <w:sz w:val="14"/>
          <w:szCs w:val="24"/>
        </w:rPr>
      </w:pPr>
    </w:p>
    <w:p w:rsidR="00924C09" w:rsidRDefault="00924C09">
      <w:pPr>
        <w:jc w:val="left"/>
        <w:rPr>
          <w:rFonts w:cstheme="minorHAnsi"/>
          <w:b/>
          <w:sz w:val="14"/>
          <w:szCs w:val="24"/>
        </w:rPr>
      </w:pPr>
    </w:p>
    <w:tbl>
      <w:tblPr>
        <w:tblStyle w:val="Tablaconcuadrcula"/>
        <w:tblW w:w="5000" w:type="pct"/>
        <w:tblLook w:val="04A0" w:firstRow="1" w:lastRow="0" w:firstColumn="1" w:lastColumn="0" w:noHBand="0" w:noVBand="1"/>
      </w:tblPr>
      <w:tblGrid>
        <w:gridCol w:w="3830"/>
        <w:gridCol w:w="9958"/>
      </w:tblGrid>
      <w:tr w:rsidR="00C606E2" w:rsidRPr="0025129B" w:rsidTr="00425629">
        <w:trPr>
          <w:trHeight w:val="142"/>
        </w:trPr>
        <w:tc>
          <w:tcPr>
            <w:tcW w:w="1389" w:type="pct"/>
          </w:tcPr>
          <w:p w:rsidR="00C606E2" w:rsidRPr="0025129B" w:rsidRDefault="00C606E2" w:rsidP="00C606E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color w:val="000000"/>
                <w:lang w:eastAsia="es-CL"/>
              </w:rPr>
              <w:t>2</w:t>
            </w:r>
          </w:p>
        </w:tc>
        <w:tc>
          <w:tcPr>
            <w:tcW w:w="3611" w:type="pct"/>
          </w:tcPr>
          <w:p w:rsidR="00C606E2" w:rsidRPr="0025129B" w:rsidRDefault="00C606E2" w:rsidP="00425629">
            <w:r w:rsidRPr="00DF3CC3">
              <w:rPr>
                <w:rFonts w:eastAsia="Times New Roman"/>
                <w:b/>
                <w:bCs/>
                <w:lang w:eastAsia="es-CL"/>
              </w:rPr>
              <w:t>Materia ambiental del reporte</w:t>
            </w:r>
            <w:r w:rsidRPr="00DF3CC3">
              <w:rPr>
                <w:rFonts w:eastAsia="Times New Roman"/>
                <w:lang w:eastAsia="es-CL"/>
              </w:rPr>
              <w:t>:</w:t>
            </w:r>
            <w:r w:rsidR="00DF3CC3" w:rsidRPr="00DF3CC3">
              <w:rPr>
                <w:rFonts w:eastAsia="Times New Roman"/>
                <w:lang w:eastAsia="es-CL"/>
              </w:rPr>
              <w:t xml:space="preserve"> Calidad del aire</w:t>
            </w:r>
          </w:p>
        </w:tc>
      </w:tr>
      <w:tr w:rsidR="00C606E2" w:rsidRPr="0025129B" w:rsidTr="00425629">
        <w:trPr>
          <w:trHeight w:val="319"/>
        </w:trPr>
        <w:tc>
          <w:tcPr>
            <w:tcW w:w="5000" w:type="pct"/>
            <w:gridSpan w:val="2"/>
            <w:tcBorders>
              <w:bottom w:val="single" w:sz="4" w:space="0" w:color="auto"/>
            </w:tcBorders>
          </w:tcPr>
          <w:p w:rsidR="00C606E2" w:rsidRPr="001E1157" w:rsidRDefault="00C606E2" w:rsidP="004273AD">
            <w:pPr>
              <w:rPr>
                <w:b/>
              </w:rPr>
            </w:pPr>
            <w:r w:rsidRPr="001E1157">
              <w:rPr>
                <w:b/>
              </w:rPr>
              <w:t xml:space="preserve">Exigencia(s): </w:t>
            </w:r>
          </w:p>
          <w:p w:rsidR="004273AD" w:rsidRPr="001E1157" w:rsidRDefault="004273AD" w:rsidP="004273AD">
            <w:pPr>
              <w:rPr>
                <w:rFonts w:ascii="Calibri" w:eastAsia="Times New Roman" w:hAnsi="Calibri" w:cs="Calibri"/>
                <w:bCs/>
                <w:kern w:val="32"/>
              </w:rPr>
            </w:pPr>
          </w:p>
          <w:p w:rsidR="00B6682A" w:rsidRPr="00805580" w:rsidRDefault="00C606E2" w:rsidP="00425629">
            <w:pPr>
              <w:rPr>
                <w:rFonts w:ascii="Calibri" w:eastAsia="Times New Roman" w:hAnsi="Calibri" w:cs="Calibri"/>
                <w:b/>
                <w:bCs/>
                <w:kern w:val="32"/>
              </w:rPr>
            </w:pPr>
            <w:r w:rsidRPr="00B6682A">
              <w:rPr>
                <w:rFonts w:ascii="Calibri" w:eastAsia="Times New Roman" w:hAnsi="Calibri" w:cs="Calibri"/>
                <w:b/>
                <w:bCs/>
                <w:kern w:val="32"/>
              </w:rPr>
              <w:t xml:space="preserve">Considerando 5 </w:t>
            </w:r>
            <w:r w:rsidR="00DA5BB3" w:rsidRPr="00B6682A">
              <w:rPr>
                <w:rFonts w:ascii="Calibri" w:eastAsia="Times New Roman" w:hAnsi="Calibri" w:cs="Calibri"/>
                <w:b/>
                <w:bCs/>
                <w:kern w:val="32"/>
              </w:rPr>
              <w:t>de la RCA 121/2004.</w:t>
            </w:r>
          </w:p>
          <w:p w:rsidR="00C606E2" w:rsidRPr="006669EC" w:rsidRDefault="00DA5BB3" w:rsidP="00425629">
            <w:pPr>
              <w:rPr>
                <w:rFonts w:ascii="Calibri" w:eastAsia="Times New Roman" w:hAnsi="Calibri" w:cs="Calibri"/>
                <w:b/>
                <w:bCs/>
                <w:kern w:val="32"/>
              </w:rPr>
            </w:pPr>
            <w:r w:rsidRPr="00B6682A">
              <w:rPr>
                <w:rFonts w:ascii="Calibri" w:eastAsia="Times New Roman" w:hAnsi="Calibri" w:cs="Calibri"/>
                <w:b/>
                <w:bCs/>
                <w:kern w:val="32"/>
              </w:rPr>
              <w:t xml:space="preserve"> </w:t>
            </w:r>
            <w:r w:rsidR="00C606E2" w:rsidRPr="00B6682A">
              <w:rPr>
                <w:rFonts w:eastAsia="Times New Roman"/>
                <w:b/>
                <w:lang w:eastAsia="es-CL"/>
              </w:rPr>
              <w:t>Plan de Seguimiento Ambiental en la etapa de construcción – Monitoreo Calidad del aire</w:t>
            </w:r>
            <w:r w:rsidRPr="00B6682A">
              <w:rPr>
                <w:rFonts w:eastAsia="Times New Roman"/>
                <w:b/>
                <w:lang w:eastAsia="es-CL"/>
              </w:rPr>
              <w:t>.</w:t>
            </w:r>
            <w:r w:rsidR="00DF3CC3" w:rsidRPr="00B6682A">
              <w:rPr>
                <w:rFonts w:eastAsia="Times New Roman"/>
                <w:b/>
                <w:lang w:eastAsia="es-CL"/>
              </w:rPr>
              <w:t xml:space="preserve"> </w:t>
            </w:r>
            <w:r w:rsidR="00C606E2" w:rsidRPr="000A329B">
              <w:rPr>
                <w:rFonts w:eastAsia="Times New Roman"/>
                <w:b/>
                <w:lang w:eastAsia="es-CL"/>
              </w:rPr>
              <w:t xml:space="preserve"> </w:t>
            </w:r>
          </w:p>
          <w:p w:rsidR="00695DAD" w:rsidRDefault="00C606E2" w:rsidP="00695DAD">
            <w:r w:rsidRPr="001E1157">
              <w:rPr>
                <w:rFonts w:eastAsia="Times New Roman"/>
                <w:lang w:eastAsia="es-CL"/>
              </w:rPr>
              <w:t xml:space="preserve"> “</w:t>
            </w:r>
            <w:r w:rsidR="00695DAD" w:rsidRPr="00DE05FF">
              <w:rPr>
                <w:rFonts w:eastAsia="Times New Roman"/>
                <w:i/>
                <w:lang w:eastAsia="es-CL"/>
              </w:rPr>
              <w:t>Con el fin de realizar un seguimiento en la calidad del aire de influencia del proyecto (localidades de Charrúa y Pemuco), se llevará a cabo el monitoreo continuo de los parámetros que serán afectados por la operación del proyecto, estos son: CO, NOx, PM10, O3 y datos meteorológicos asociados, al menos velocidad del viento y dirección del viento en las estaciones de Charrúa y Pemuco y RS (Radiación Solar, Temperatura, Humedad y Precipitaciones) en la estación de monitoreo meteorológica emplazada en el sitio de la Central.</w:t>
            </w:r>
            <w:r w:rsidR="00695DAD">
              <w:rPr>
                <w:rFonts w:eastAsia="Times New Roman"/>
                <w:i/>
                <w:lang w:eastAsia="es-CL"/>
              </w:rPr>
              <w:t xml:space="preserve"> </w:t>
            </w:r>
            <w:r w:rsidR="00695DAD" w:rsidRPr="00DE05FF">
              <w:rPr>
                <w:rFonts w:eastAsia="Times New Roman"/>
                <w:i/>
                <w:lang w:eastAsia="es-CL"/>
              </w:rPr>
              <w:t>Estas mediciones se realizarán en forma continua por toda la vida útil del proyecto, salvo que la autoridad ambiental, luego de periodo de 3 años de evaluación y a la luz de los resultados obtenidos,</w:t>
            </w:r>
            <w:r w:rsidR="00695DAD">
              <w:rPr>
                <w:rFonts w:eastAsia="Times New Roman"/>
                <w:i/>
                <w:lang w:eastAsia="es-CL"/>
              </w:rPr>
              <w:t xml:space="preserve"> </w:t>
            </w:r>
            <w:r w:rsidR="00695DAD" w:rsidRPr="00DE05FF">
              <w:rPr>
                <w:rFonts w:eastAsia="Times New Roman"/>
                <w:i/>
                <w:lang w:eastAsia="es-CL"/>
              </w:rPr>
              <w:t>autorice otra cosa</w:t>
            </w:r>
            <w:r w:rsidR="00695DAD">
              <w:rPr>
                <w:rFonts w:eastAsia="Times New Roman"/>
                <w:i/>
                <w:lang w:eastAsia="es-CL"/>
              </w:rPr>
              <w:t>.</w:t>
            </w:r>
          </w:p>
          <w:p w:rsidR="001B7E2D" w:rsidRPr="00805580" w:rsidRDefault="001B7E2D" w:rsidP="001B7E2D">
            <w:pPr>
              <w:rPr>
                <w:rFonts w:eastAsia="Times New Roman"/>
                <w:i/>
                <w:lang w:eastAsia="es-CL"/>
              </w:rPr>
            </w:pPr>
            <w:r w:rsidRPr="00805580">
              <w:rPr>
                <w:rFonts w:eastAsia="Times New Roman"/>
                <w:i/>
                <w:lang w:eastAsia="es-CL"/>
              </w:rPr>
              <w:t xml:space="preserve">En relación al monitoreo de material Particulado PM10, el comité técnico que evaluó este proyecto considera que la frecuencia minima para realizar el monitoreo del material </w:t>
            </w:r>
            <w:r w:rsidR="00DA5BB3" w:rsidRPr="00805580">
              <w:rPr>
                <w:rFonts w:eastAsia="Times New Roman"/>
                <w:i/>
                <w:lang w:eastAsia="es-CL"/>
              </w:rPr>
              <w:t>p</w:t>
            </w:r>
            <w:r w:rsidRPr="00805580">
              <w:rPr>
                <w:rFonts w:eastAsia="Times New Roman"/>
                <w:i/>
                <w:lang w:eastAsia="es-CL"/>
              </w:rPr>
              <w:t>articulado respirable en las estaciones propuestas por el titular deba ser cada 2(dos) días en todas las estaciones.</w:t>
            </w:r>
          </w:p>
          <w:p w:rsidR="00390795" w:rsidRPr="00805580" w:rsidRDefault="00390795" w:rsidP="001B7E2D">
            <w:pPr>
              <w:rPr>
                <w:rFonts w:eastAsia="Times New Roman"/>
                <w:i/>
                <w:lang w:eastAsia="es-CL"/>
              </w:rPr>
            </w:pPr>
            <w:r w:rsidRPr="00805580">
              <w:rPr>
                <w:rFonts w:eastAsia="Times New Roman"/>
                <w:i/>
                <w:lang w:eastAsia="es-CL"/>
              </w:rPr>
              <w:t>Por otro lado, la emis</w:t>
            </w:r>
            <w:r w:rsidR="00F527B5" w:rsidRPr="00805580">
              <w:rPr>
                <w:rFonts w:eastAsia="Times New Roman"/>
                <w:i/>
                <w:lang w:eastAsia="es-CL"/>
              </w:rPr>
              <w:t>ión</w:t>
            </w:r>
            <w:r w:rsidRPr="00805580">
              <w:rPr>
                <w:rFonts w:eastAsia="Times New Roman"/>
                <w:i/>
                <w:lang w:eastAsia="es-CL"/>
              </w:rPr>
              <w:t xml:space="preserve"> de gases de la central será monitoreada en forma continua durante toda la vida útil del proyecto, con el control continuo al menos de los siguientes  parámetros en chimenea: temperatura, caudal de los gases, C</w:t>
            </w:r>
            <w:r w:rsidR="00040F38" w:rsidRPr="00805580">
              <w:rPr>
                <w:rFonts w:eastAsia="Times New Roman"/>
                <w:i/>
                <w:lang w:eastAsia="es-CL"/>
              </w:rPr>
              <w:t>O</w:t>
            </w:r>
            <w:r w:rsidRPr="00805580">
              <w:rPr>
                <w:rFonts w:eastAsia="Times New Roman"/>
                <w:i/>
                <w:lang w:eastAsia="es-CL"/>
              </w:rPr>
              <w:t>,CO</w:t>
            </w:r>
            <w:r w:rsidRPr="00805580">
              <w:rPr>
                <w:rFonts w:eastAsia="Times New Roman"/>
                <w:i/>
                <w:vertAlign w:val="subscript"/>
                <w:lang w:eastAsia="es-CL"/>
              </w:rPr>
              <w:t>2</w:t>
            </w:r>
            <w:r w:rsidRPr="00805580">
              <w:rPr>
                <w:rFonts w:eastAsia="Times New Roman"/>
                <w:i/>
                <w:lang w:eastAsia="es-CL"/>
              </w:rPr>
              <w:t>,O</w:t>
            </w:r>
            <w:r w:rsidRPr="00805580">
              <w:rPr>
                <w:rFonts w:eastAsia="Times New Roman"/>
                <w:i/>
                <w:vertAlign w:val="subscript"/>
                <w:lang w:eastAsia="es-CL"/>
              </w:rPr>
              <w:t>2</w:t>
            </w:r>
            <w:r w:rsidRPr="00805580">
              <w:rPr>
                <w:rFonts w:eastAsia="Times New Roman"/>
                <w:i/>
                <w:lang w:eastAsia="es-CL"/>
              </w:rPr>
              <w:t xml:space="preserve">, NOx y HCT. </w:t>
            </w:r>
          </w:p>
          <w:p w:rsidR="00390795" w:rsidRPr="00805580" w:rsidRDefault="00390795" w:rsidP="002E6CA6">
            <w:pPr>
              <w:rPr>
                <w:rFonts w:eastAsia="Times New Roman"/>
                <w:i/>
                <w:lang w:eastAsia="es-CL"/>
              </w:rPr>
            </w:pPr>
            <w:r w:rsidRPr="00805580">
              <w:rPr>
                <w:rFonts w:eastAsia="Times New Roman"/>
                <w:i/>
                <w:lang w:eastAsia="es-CL"/>
              </w:rPr>
              <w:t>Los resultados, al mas detallado nivel temporal disponible, de cada una de las variables monitoreadas, deberán ser enviadas en informes trimestrales</w:t>
            </w:r>
            <w:r w:rsidR="00FF7F08" w:rsidRPr="00805580">
              <w:rPr>
                <w:rFonts w:eastAsia="Times New Roman"/>
                <w:i/>
                <w:lang w:eastAsia="es-CL"/>
              </w:rPr>
              <w:t xml:space="preserve"> a la Dirección Regional de CONAMA y al servicio de Salud Biobio, con copia en formato electrónico del reporte y planilla de cálculo con lo valores detallados.</w:t>
            </w:r>
            <w:r w:rsidR="00DA5BB3" w:rsidRPr="00805580">
              <w:rPr>
                <w:rFonts w:eastAsia="Times New Roman"/>
                <w:i/>
                <w:lang w:eastAsia="es-CL"/>
              </w:rPr>
              <w:t xml:space="preserve"> </w:t>
            </w:r>
            <w:r w:rsidR="00FF7F08" w:rsidRPr="00805580">
              <w:rPr>
                <w:rFonts w:eastAsia="Times New Roman"/>
                <w:i/>
                <w:lang w:eastAsia="es-CL"/>
              </w:rPr>
              <w:t>En cualquier caso, la forma,</w:t>
            </w:r>
            <w:r w:rsidR="00F527B5" w:rsidRPr="00805580">
              <w:rPr>
                <w:rFonts w:eastAsia="Times New Roman"/>
                <w:i/>
                <w:lang w:eastAsia="es-CL"/>
              </w:rPr>
              <w:t xml:space="preserve"> </w:t>
            </w:r>
            <w:r w:rsidR="00FF7F08" w:rsidRPr="00805580">
              <w:rPr>
                <w:rFonts w:eastAsia="Times New Roman"/>
                <w:i/>
                <w:lang w:eastAsia="es-CL"/>
              </w:rPr>
              <w:t xml:space="preserve">contenido y frecuencia de estos informes podrá ser acordado con la autoridad ambiental en cualquier momento, de acuerdo a las necesidades de esta </w:t>
            </w:r>
            <w:r w:rsidR="002E6CA6" w:rsidRPr="00805580">
              <w:rPr>
                <w:rFonts w:eastAsia="Times New Roman"/>
                <w:i/>
                <w:lang w:eastAsia="es-CL"/>
              </w:rPr>
              <w:t>última”.</w:t>
            </w:r>
          </w:p>
          <w:p w:rsidR="00B603F3" w:rsidRDefault="00B603F3" w:rsidP="002E6CA6">
            <w:pPr>
              <w:rPr>
                <w:rFonts w:eastAsia="Times New Roman"/>
                <w:i/>
                <w:lang w:eastAsia="es-CL"/>
              </w:rPr>
            </w:pPr>
          </w:p>
          <w:p w:rsidR="005B3E1D" w:rsidRDefault="005B3E1D" w:rsidP="002E6CA6">
            <w:pPr>
              <w:rPr>
                <w:ins w:id="80" w:author="Sandra Paola Hernández Orellana" w:date="2014-09-12T11:56:00Z"/>
                <w:rFonts w:eastAsia="Times New Roman"/>
                <w:i/>
                <w:lang w:eastAsia="es-CL"/>
              </w:rPr>
            </w:pPr>
          </w:p>
          <w:p w:rsidR="0089038C" w:rsidRDefault="0089038C" w:rsidP="002E6CA6">
            <w:pPr>
              <w:rPr>
                <w:ins w:id="81" w:author="Sandra Paola Hernández Orellana" w:date="2014-09-12T11:56:00Z"/>
                <w:rFonts w:eastAsia="Times New Roman"/>
                <w:i/>
                <w:lang w:eastAsia="es-CL"/>
              </w:rPr>
            </w:pPr>
          </w:p>
          <w:p w:rsidR="0089038C" w:rsidRDefault="0089038C" w:rsidP="002E6CA6">
            <w:pPr>
              <w:rPr>
                <w:ins w:id="82" w:author="Sandra Paola Hernández Orellana" w:date="2014-09-12T11:15:00Z"/>
                <w:rFonts w:eastAsia="Times New Roman"/>
                <w:i/>
                <w:lang w:eastAsia="es-CL"/>
              </w:rPr>
            </w:pPr>
          </w:p>
          <w:p w:rsidR="009A54A4" w:rsidRDefault="009A54A4" w:rsidP="002E6CA6">
            <w:pPr>
              <w:rPr>
                <w:ins w:id="83" w:author="Sandra Paola Hernández Orellana" w:date="2014-09-12T12:08:00Z"/>
                <w:rFonts w:eastAsia="Times New Roman"/>
                <w:i/>
                <w:lang w:eastAsia="es-CL"/>
              </w:rPr>
            </w:pPr>
          </w:p>
          <w:p w:rsidR="006549BA" w:rsidRDefault="006549BA" w:rsidP="002E6CA6">
            <w:pPr>
              <w:rPr>
                <w:ins w:id="84" w:author="Sandra Paola Hernández Orellana" w:date="2014-09-12T11:15:00Z"/>
                <w:rFonts w:eastAsia="Times New Roman"/>
                <w:i/>
                <w:lang w:eastAsia="es-CL"/>
              </w:rPr>
            </w:pPr>
          </w:p>
          <w:p w:rsidR="009A54A4" w:rsidRPr="00805580" w:rsidRDefault="009A54A4" w:rsidP="002E6CA6">
            <w:pPr>
              <w:rPr>
                <w:rFonts w:eastAsia="Times New Roman"/>
                <w:i/>
                <w:lang w:eastAsia="es-CL"/>
              </w:rPr>
            </w:pPr>
          </w:p>
          <w:p w:rsidR="00B6682A" w:rsidRDefault="00B603F3" w:rsidP="00B603F3">
            <w:pPr>
              <w:rPr>
                <w:rFonts w:eastAsia="Times New Roman"/>
                <w:b/>
                <w:lang w:eastAsia="es-CL"/>
              </w:rPr>
            </w:pPr>
            <w:r w:rsidRPr="006669EC">
              <w:rPr>
                <w:rFonts w:eastAsia="Times New Roman"/>
                <w:b/>
                <w:lang w:eastAsia="es-CL"/>
              </w:rPr>
              <w:t xml:space="preserve">Considerando 4.3.2  </w:t>
            </w:r>
            <w:r w:rsidR="00DA5BB3" w:rsidRPr="006669EC">
              <w:rPr>
                <w:rFonts w:eastAsia="Times New Roman"/>
                <w:b/>
                <w:lang w:eastAsia="es-CL"/>
              </w:rPr>
              <w:t xml:space="preserve">de la RCA 272/2004. </w:t>
            </w:r>
          </w:p>
          <w:p w:rsidR="00B603F3" w:rsidRDefault="00B603F3" w:rsidP="00B603F3">
            <w:pPr>
              <w:rPr>
                <w:rFonts w:eastAsia="Times New Roman"/>
                <w:b/>
                <w:lang w:eastAsia="es-CL"/>
              </w:rPr>
            </w:pPr>
            <w:r w:rsidRPr="006669EC">
              <w:rPr>
                <w:rFonts w:eastAsia="Times New Roman"/>
                <w:b/>
                <w:lang w:eastAsia="es-CL"/>
              </w:rPr>
              <w:t>Emisiones atmosféricas y Monitoreo Calidad del Aire</w:t>
            </w:r>
            <w:r w:rsidR="00DA5BB3" w:rsidRPr="006669EC">
              <w:rPr>
                <w:rFonts w:eastAsia="Times New Roman"/>
                <w:b/>
                <w:lang w:eastAsia="es-CL"/>
              </w:rPr>
              <w:t>.</w:t>
            </w:r>
          </w:p>
          <w:p w:rsidR="006713AC" w:rsidRPr="006669EC" w:rsidRDefault="006713AC" w:rsidP="00B603F3">
            <w:pPr>
              <w:rPr>
                <w:rFonts w:eastAsia="Times New Roman"/>
                <w:b/>
                <w:lang w:eastAsia="es-CL"/>
              </w:rPr>
            </w:pPr>
          </w:p>
          <w:p w:rsidR="00B603F3" w:rsidRPr="00805580" w:rsidRDefault="00B6682A" w:rsidP="00B603F3">
            <w:pPr>
              <w:rPr>
                <w:rFonts w:eastAsia="Times New Roman"/>
                <w:i/>
                <w:lang w:eastAsia="es-CL"/>
              </w:rPr>
            </w:pPr>
            <w:r>
              <w:rPr>
                <w:rFonts w:eastAsia="Times New Roman"/>
                <w:lang w:eastAsia="es-CL"/>
              </w:rPr>
              <w:t>“</w:t>
            </w:r>
            <w:r w:rsidR="00B603F3" w:rsidRPr="00805580">
              <w:rPr>
                <w:rFonts w:eastAsia="Times New Roman"/>
                <w:i/>
                <w:lang w:eastAsia="es-CL"/>
              </w:rPr>
              <w:t>Durante la puesta en marcha de la central, el titular deberá realizar las pruebas técnicas y mediciones de gases y partículas en chimenea que verifiquen las emisiones que la central tendrá a diferentes cargas y se certifique que entre un 50 y 100% de carga las emisiones resultan ser las mas bajas y se mantienen casi constantes, como el titular indica en la Adenda Nº2 del EIA original del proyecto. La solicitud anterior deberá ser llevada a cabo tanto para las pruebas utilizando Gas natural y también en pruebas con petróleo Diesel. Si no se verificar</w:t>
            </w:r>
            <w:r w:rsidR="00DA5BB3" w:rsidRPr="00805580">
              <w:rPr>
                <w:rFonts w:eastAsia="Times New Roman"/>
                <w:i/>
                <w:lang w:eastAsia="es-CL"/>
              </w:rPr>
              <w:t>a</w:t>
            </w:r>
            <w:r w:rsidR="00B603F3" w:rsidRPr="00805580">
              <w:rPr>
                <w:rFonts w:eastAsia="Times New Roman"/>
                <w:i/>
                <w:lang w:eastAsia="es-CL"/>
              </w:rPr>
              <w:t xml:space="preserve"> esta condición, la empresa deberá efectuar todos los ajustes que sean necesarios para cumplir con las emisiones propuestas y en cualquier caso la autoridad ambiental deberá evaluar el reingreso al Sistema de Evaluación de Impacto Ambiental (SEIA) si se consideran cambios de consideración producto de estos ajustes.</w:t>
            </w:r>
          </w:p>
          <w:p w:rsidR="00B603F3" w:rsidRPr="00805580" w:rsidRDefault="00B603F3" w:rsidP="006713AC">
            <w:pPr>
              <w:tabs>
                <w:tab w:val="left" w:pos="5240"/>
              </w:tabs>
              <w:rPr>
                <w:rFonts w:eastAsia="Times New Roman"/>
                <w:i/>
                <w:lang w:eastAsia="es-CL"/>
              </w:rPr>
            </w:pPr>
            <w:r w:rsidRPr="00805580">
              <w:rPr>
                <w:rFonts w:eastAsia="Times New Roman"/>
                <w:i/>
                <w:lang w:eastAsia="es-CL"/>
              </w:rPr>
              <w:t>Con el fin de realizar un seguimiento a la calidad del aire del área de influencia del proyecto (localidades de Charrua y Pemuco), se llevará a cabo el monitoreo continuo de los parámetros que serán afectados por la operación del proyecto, estos son: CO, NOx, PM</w:t>
            </w:r>
            <w:r w:rsidRPr="00805580">
              <w:rPr>
                <w:rFonts w:eastAsia="Times New Roman"/>
                <w:i/>
                <w:vertAlign w:val="subscript"/>
                <w:lang w:eastAsia="es-CL"/>
              </w:rPr>
              <w:t>10</w:t>
            </w:r>
            <w:r w:rsidRPr="00805580">
              <w:rPr>
                <w:rFonts w:eastAsia="Times New Roman"/>
                <w:i/>
                <w:lang w:eastAsia="es-CL"/>
              </w:rPr>
              <w:t>, O</w:t>
            </w:r>
            <w:r w:rsidRPr="00805580">
              <w:rPr>
                <w:rFonts w:eastAsia="Times New Roman"/>
                <w:i/>
                <w:vertAlign w:val="subscript"/>
                <w:lang w:eastAsia="es-CL"/>
              </w:rPr>
              <w:t>3</w:t>
            </w:r>
            <w:r w:rsidRPr="00805580">
              <w:rPr>
                <w:rFonts w:eastAsia="Times New Roman"/>
                <w:i/>
                <w:lang w:eastAsia="es-CL"/>
              </w:rPr>
              <w:t xml:space="preserve"> y datos meteorológicos asociados, al menos Velocidad del Viento y Dirección del Viento en las estaciones de Charrua y Pemuco y RS (radiación solar), Temperatura, Humedad y Precipitación en la estación de monitoreo meteorológica emplazada en el sitio de la Central. Estas mediciones se realizarán en forma continua por toda la vida útil del proyecto, salvo que la autoridad ambiental, luego de un período de 3 años de evaluación y a la luz de los resultados obtenidos, autorice otra cosa.</w:t>
            </w:r>
          </w:p>
          <w:p w:rsidR="00B603F3" w:rsidRPr="00805580" w:rsidRDefault="00B603F3" w:rsidP="00B603F3">
            <w:pPr>
              <w:rPr>
                <w:rFonts w:eastAsia="Times New Roman"/>
                <w:i/>
                <w:lang w:eastAsia="es-CL"/>
              </w:rPr>
            </w:pPr>
            <w:r w:rsidRPr="00805580">
              <w:rPr>
                <w:rFonts w:eastAsia="Times New Roman"/>
                <w:i/>
                <w:lang w:eastAsia="es-CL"/>
              </w:rPr>
              <w:t xml:space="preserve"> En los periodos en que se utilice Diesel como combustible, se deberá monitorear en forma continua y en las dos estaciones de calidad del aire dispuestas por el proyecto, las concentraciones de SO</w:t>
            </w:r>
            <w:r w:rsidRPr="00805580">
              <w:rPr>
                <w:rFonts w:eastAsia="Times New Roman"/>
                <w:i/>
                <w:vertAlign w:val="subscript"/>
                <w:lang w:eastAsia="es-CL"/>
              </w:rPr>
              <w:t>2</w:t>
            </w:r>
            <w:r w:rsidRPr="00805580">
              <w:rPr>
                <w:rFonts w:eastAsia="Times New Roman"/>
                <w:i/>
                <w:lang w:eastAsia="es-CL"/>
              </w:rPr>
              <w:t xml:space="preserve"> en el aire.</w:t>
            </w:r>
          </w:p>
          <w:p w:rsidR="00B603F3" w:rsidRPr="00805580" w:rsidRDefault="00B603F3" w:rsidP="00B603F3">
            <w:pPr>
              <w:rPr>
                <w:rFonts w:eastAsia="Times New Roman"/>
                <w:i/>
                <w:lang w:eastAsia="es-CL"/>
              </w:rPr>
            </w:pPr>
            <w:r w:rsidRPr="00805580">
              <w:rPr>
                <w:rFonts w:eastAsia="Times New Roman"/>
                <w:i/>
                <w:lang w:eastAsia="es-CL"/>
              </w:rPr>
              <w:t>En relación al monitoreo de material particulado PM</w:t>
            </w:r>
            <w:r w:rsidRPr="00805580">
              <w:rPr>
                <w:rFonts w:eastAsia="Times New Roman"/>
                <w:i/>
                <w:vertAlign w:val="subscript"/>
                <w:lang w:eastAsia="es-CL"/>
              </w:rPr>
              <w:t>10</w:t>
            </w:r>
            <w:r w:rsidRPr="00805580">
              <w:rPr>
                <w:rFonts w:eastAsia="Times New Roman"/>
                <w:i/>
                <w:lang w:eastAsia="es-CL"/>
              </w:rPr>
              <w:t>, este debe ser al menos con una periodicidad de cada 2 (dos) días en las dos estaciones de calidad del aire dispuestas por este proyecto.</w:t>
            </w:r>
          </w:p>
          <w:p w:rsidR="00B603F3" w:rsidRPr="00805580" w:rsidRDefault="00B603F3" w:rsidP="00B603F3">
            <w:pPr>
              <w:rPr>
                <w:rFonts w:eastAsia="Times New Roman"/>
                <w:i/>
                <w:lang w:eastAsia="es-CL"/>
              </w:rPr>
            </w:pPr>
            <w:r w:rsidRPr="00805580">
              <w:rPr>
                <w:rFonts w:eastAsia="Times New Roman"/>
                <w:i/>
                <w:lang w:eastAsia="es-CL"/>
              </w:rPr>
              <w:t>Por otro lado, la emisión de gases de la central deberá ser monitoreada en forma continua durante toda la vida útil del proyecto, con el control continuo de al menos los siguientes parámetros en chimenea: temperatura, caudal de los gases, CO, CO</w:t>
            </w:r>
            <w:r w:rsidRPr="00805580">
              <w:rPr>
                <w:rFonts w:eastAsia="Times New Roman"/>
                <w:i/>
                <w:vertAlign w:val="subscript"/>
                <w:lang w:eastAsia="es-CL"/>
              </w:rPr>
              <w:t>2</w:t>
            </w:r>
            <w:r w:rsidRPr="00805580">
              <w:rPr>
                <w:rFonts w:eastAsia="Times New Roman"/>
                <w:i/>
                <w:lang w:eastAsia="es-CL"/>
              </w:rPr>
              <w:t>, SO</w:t>
            </w:r>
            <w:r w:rsidRPr="00805580">
              <w:rPr>
                <w:rFonts w:eastAsia="Times New Roman"/>
                <w:i/>
                <w:vertAlign w:val="subscript"/>
                <w:lang w:eastAsia="es-CL"/>
              </w:rPr>
              <w:t>2</w:t>
            </w:r>
            <w:r w:rsidRPr="00805580">
              <w:rPr>
                <w:rFonts w:eastAsia="Times New Roman"/>
                <w:i/>
                <w:lang w:eastAsia="es-CL"/>
              </w:rPr>
              <w:t>, O</w:t>
            </w:r>
            <w:r w:rsidRPr="00805580">
              <w:rPr>
                <w:rFonts w:eastAsia="Times New Roman"/>
                <w:i/>
                <w:vertAlign w:val="subscript"/>
                <w:lang w:eastAsia="es-CL"/>
              </w:rPr>
              <w:t>2</w:t>
            </w:r>
            <w:r w:rsidRPr="00805580">
              <w:rPr>
                <w:rFonts w:eastAsia="Times New Roman"/>
                <w:i/>
                <w:lang w:eastAsia="es-CL"/>
              </w:rPr>
              <w:t>, NOx, HCT e HCNM.</w:t>
            </w:r>
          </w:p>
          <w:p w:rsidR="00B603F3" w:rsidRPr="001E1157" w:rsidRDefault="00B603F3" w:rsidP="002E6CA6">
            <w:pPr>
              <w:rPr>
                <w:rFonts w:eastAsia="Times New Roman"/>
                <w:lang w:eastAsia="es-CL"/>
              </w:rPr>
            </w:pPr>
            <w:r w:rsidRPr="00805580">
              <w:rPr>
                <w:rFonts w:eastAsia="Times New Roman"/>
                <w:i/>
                <w:lang w:eastAsia="es-CL"/>
              </w:rPr>
              <w:t>Los resultados, al mas detallado nivel temporal disponible, de cada una de las variables monitoreadas, tanto de calidad del aire como de emisiones en chimenea, deberán ser enviados en informes trimestrales a la dirección Regional de CONAMA y al Servicio de Salud Bío Bío, con copia en formato electrónico del reporte y planilla de cálculo con los valores detallados. En cualquier caso, la forma, contenido y frecuencia de estos informes podrá ser acordado con la autoridad ambiental en cualquier momento, de acuerdo a las necesidades de esta última</w:t>
            </w:r>
            <w:r w:rsidR="00B6682A">
              <w:rPr>
                <w:rFonts w:eastAsia="Times New Roman"/>
                <w:lang w:eastAsia="es-CL"/>
              </w:rPr>
              <w:t>”</w:t>
            </w:r>
            <w:r w:rsidRPr="001E1157">
              <w:rPr>
                <w:rFonts w:eastAsia="Times New Roman"/>
                <w:lang w:eastAsia="es-CL"/>
              </w:rPr>
              <w:t>.</w:t>
            </w:r>
          </w:p>
          <w:p w:rsidR="00B603F3" w:rsidRPr="001E1157" w:rsidRDefault="00B603F3" w:rsidP="002E6CA6">
            <w:pPr>
              <w:rPr>
                <w:b/>
              </w:rPr>
            </w:pPr>
          </w:p>
        </w:tc>
      </w:tr>
      <w:tr w:rsidR="00C606E2" w:rsidRPr="0025129B" w:rsidTr="00425629">
        <w:trPr>
          <w:trHeight w:val="627"/>
        </w:trPr>
        <w:tc>
          <w:tcPr>
            <w:tcW w:w="5000" w:type="pct"/>
            <w:gridSpan w:val="2"/>
          </w:tcPr>
          <w:p w:rsidR="00C606E2" w:rsidRDefault="00C606E2" w:rsidP="00425629">
            <w:pPr>
              <w:jc w:val="left"/>
              <w:rPr>
                <w:b/>
              </w:rPr>
            </w:pPr>
            <w:r w:rsidRPr="001E1157">
              <w:rPr>
                <w:b/>
              </w:rPr>
              <w:t xml:space="preserve">Resultado(s) examen de Información: </w:t>
            </w:r>
          </w:p>
          <w:p w:rsidR="00091CDD" w:rsidRPr="001E1157" w:rsidRDefault="00091CDD" w:rsidP="00425629">
            <w:pPr>
              <w:jc w:val="left"/>
              <w:rPr>
                <w:b/>
              </w:rPr>
            </w:pPr>
          </w:p>
          <w:p w:rsidR="00FA3D6F" w:rsidRPr="001E1157" w:rsidRDefault="00FA3D6F" w:rsidP="00FA3D6F">
            <w:pPr>
              <w:rPr>
                <w:rFonts w:cstheme="minorHAnsi"/>
                <w:iCs/>
                <w:lang w:val="es-ES"/>
              </w:rPr>
            </w:pPr>
            <w:r w:rsidRPr="001E1157">
              <w:t>Del examen de información</w:t>
            </w:r>
            <w:r w:rsidR="00DF3CC3" w:rsidRPr="001E1157">
              <w:t xml:space="preserve"> de l</w:t>
            </w:r>
            <w:r w:rsidR="00BF1120">
              <w:t>os antecedentes reportados por el titular, se puede indicar que la SEREMI</w:t>
            </w:r>
            <w:r w:rsidR="00DF3CC3" w:rsidRPr="001E1157">
              <w:t xml:space="preserve"> de Salud de la </w:t>
            </w:r>
            <w:r w:rsidR="00DF3CC3" w:rsidRPr="001E1157">
              <w:rPr>
                <w:rFonts w:cstheme="minorHAnsi"/>
                <w:lang w:val="es-ES"/>
              </w:rPr>
              <w:t>región de Biobío</w:t>
            </w:r>
            <w:r w:rsidR="00DF3CC3" w:rsidRPr="001E1157">
              <w:t>, a</w:t>
            </w:r>
            <w:r w:rsidR="00DC1D48">
              <w:t xml:space="preserve"> </w:t>
            </w:r>
            <w:r w:rsidR="00DF3CC3" w:rsidRPr="001E1157">
              <w:t xml:space="preserve">través de los </w:t>
            </w:r>
            <w:r w:rsidR="00E40B03" w:rsidRPr="005F7BD0">
              <w:t>ORD. N</w:t>
            </w:r>
            <w:r w:rsidR="00E40B03" w:rsidRPr="001E1157">
              <w:rPr>
                <w:rFonts w:cstheme="minorHAnsi"/>
                <w:iCs/>
                <w:lang w:val="es-ES"/>
              </w:rPr>
              <w:t xml:space="preserve"> </w:t>
            </w:r>
            <w:r w:rsidRPr="001E1157">
              <w:rPr>
                <w:rFonts w:cstheme="minorHAnsi"/>
                <w:iCs/>
                <w:lang w:val="es-ES"/>
              </w:rPr>
              <w:t>° 1315/2014</w:t>
            </w:r>
            <w:r w:rsidR="005A3796" w:rsidRPr="001E1157">
              <w:rPr>
                <w:rFonts w:cstheme="minorHAnsi"/>
                <w:iCs/>
                <w:lang w:val="es-ES"/>
              </w:rPr>
              <w:t>, 1318/2014</w:t>
            </w:r>
            <w:r w:rsidR="00DA5BB3">
              <w:rPr>
                <w:rFonts w:cstheme="minorHAnsi"/>
                <w:iCs/>
                <w:lang w:val="es-ES"/>
              </w:rPr>
              <w:t>,</w:t>
            </w:r>
            <w:r w:rsidR="00DF3CC3" w:rsidRPr="001E1157">
              <w:rPr>
                <w:rFonts w:cstheme="minorHAnsi"/>
                <w:iCs/>
                <w:lang w:val="es-ES"/>
              </w:rPr>
              <w:t xml:space="preserve"> ambos del 24 de abril de 2014 </w:t>
            </w:r>
            <w:r w:rsidR="005A3796" w:rsidRPr="001E1157">
              <w:rPr>
                <w:rFonts w:cstheme="minorHAnsi"/>
                <w:iCs/>
                <w:lang w:val="es-ES"/>
              </w:rPr>
              <w:t xml:space="preserve">y </w:t>
            </w:r>
            <w:r w:rsidR="00DF3CC3" w:rsidRPr="001E1157">
              <w:rPr>
                <w:rFonts w:cstheme="minorHAnsi"/>
                <w:iCs/>
                <w:lang w:val="es-ES"/>
              </w:rPr>
              <w:t xml:space="preserve">del </w:t>
            </w:r>
            <w:r w:rsidR="00E40B03" w:rsidRPr="005F7BD0">
              <w:t xml:space="preserve">ORD. </w:t>
            </w:r>
            <w:r w:rsidR="00DF3CC3" w:rsidRPr="001E1157">
              <w:rPr>
                <w:rFonts w:cstheme="minorHAnsi"/>
                <w:iCs/>
                <w:lang w:val="es-ES"/>
              </w:rPr>
              <w:t>N°</w:t>
            </w:r>
            <w:r w:rsidR="00DA5BB3">
              <w:rPr>
                <w:rFonts w:cstheme="minorHAnsi"/>
                <w:iCs/>
                <w:lang w:val="es-ES"/>
              </w:rPr>
              <w:t xml:space="preserve"> </w:t>
            </w:r>
            <w:r w:rsidR="005A3796" w:rsidRPr="001E1157">
              <w:rPr>
                <w:rFonts w:cstheme="minorHAnsi"/>
                <w:iCs/>
                <w:lang w:val="es-ES"/>
              </w:rPr>
              <w:t>1435/2014</w:t>
            </w:r>
            <w:r w:rsidRPr="001E1157">
              <w:rPr>
                <w:rFonts w:cstheme="minorHAnsi"/>
                <w:iCs/>
                <w:lang w:val="es-ES"/>
              </w:rPr>
              <w:t xml:space="preserve"> </w:t>
            </w:r>
            <w:r w:rsidR="00DF3CC3" w:rsidRPr="001E1157">
              <w:rPr>
                <w:rFonts w:cstheme="minorHAnsi"/>
                <w:iCs/>
                <w:lang w:val="es-ES"/>
              </w:rPr>
              <w:t xml:space="preserve">del 06 de mayo de 2014, </w:t>
            </w:r>
            <w:r w:rsidR="00BF1120">
              <w:rPr>
                <w:rFonts w:cstheme="minorHAnsi"/>
                <w:iCs/>
                <w:lang w:val="es-ES"/>
              </w:rPr>
              <w:t xml:space="preserve">lo siguiente: </w:t>
            </w:r>
          </w:p>
          <w:p w:rsidR="00C606E2" w:rsidRDefault="00704B23" w:rsidP="00FE3903">
            <w:pPr>
              <w:pStyle w:val="Prrafodelista"/>
              <w:numPr>
                <w:ilvl w:val="0"/>
                <w:numId w:val="49"/>
              </w:numPr>
              <w:ind w:left="284" w:hanging="284"/>
              <w:rPr>
                <w:sz w:val="22"/>
                <w:szCs w:val="22"/>
              </w:rPr>
            </w:pPr>
            <w:r>
              <w:t>L</w:t>
            </w:r>
            <w:r w:rsidR="00EE4B13" w:rsidRPr="001E1157">
              <w:t xml:space="preserve">os informes </w:t>
            </w:r>
            <w:r w:rsidR="0089038C">
              <w:t>analizados para los periodos (enero – febrero) y (julio a diciembre) 2013 y de los meses</w:t>
            </w:r>
            <w:r w:rsidR="005A3796" w:rsidRPr="001E1157">
              <w:t xml:space="preserve"> de enero y febrero </w:t>
            </w:r>
            <w:r w:rsidR="000602C2" w:rsidRPr="001E1157">
              <w:t xml:space="preserve">2014 </w:t>
            </w:r>
            <w:r w:rsidR="00962BAA">
              <w:t xml:space="preserve">concuerdan </w:t>
            </w:r>
            <w:r w:rsidR="00EE4B13" w:rsidRPr="001E1157">
              <w:t>con los requisitos establecidos en la evaluación ambiental del proyecto</w:t>
            </w:r>
            <w:r w:rsidR="009C3EF2">
              <w:t>.</w:t>
            </w:r>
          </w:p>
          <w:p w:rsidR="00FA3D6F" w:rsidRPr="001E1157" w:rsidRDefault="002F0033" w:rsidP="00417E05">
            <w:pPr>
              <w:pStyle w:val="Prrafodelista"/>
              <w:numPr>
                <w:ilvl w:val="0"/>
                <w:numId w:val="49"/>
              </w:numPr>
              <w:ind w:left="284" w:hanging="284"/>
              <w:rPr>
                <w:sz w:val="22"/>
                <w:szCs w:val="22"/>
              </w:rPr>
            </w:pPr>
            <w:r w:rsidRPr="00C70DD3">
              <w:t>Por otro lado en relación al monitoreo de emisiones atmosféricas</w:t>
            </w:r>
            <w:r w:rsidR="00962BAA">
              <w:t>, l</w:t>
            </w:r>
            <w:r w:rsidR="00FA3D6F" w:rsidRPr="001E1157">
              <w:t>os resultados correspondientes a los meses de enero</w:t>
            </w:r>
            <w:r w:rsidR="0089038C">
              <w:t xml:space="preserve"> y de (julio a diciembre)</w:t>
            </w:r>
            <w:r w:rsidR="00417E05">
              <w:t>2013</w:t>
            </w:r>
            <w:r w:rsidR="0089038C">
              <w:t xml:space="preserve"> y de los meses de </w:t>
            </w:r>
            <w:r w:rsidR="00FA3D6F" w:rsidRPr="001E1157">
              <w:t xml:space="preserve">enero </w:t>
            </w:r>
            <w:r w:rsidR="005A3796" w:rsidRPr="001E1157">
              <w:t xml:space="preserve">y febrero 2014 </w:t>
            </w:r>
            <w:r w:rsidR="00FA3D6F" w:rsidRPr="001E1157">
              <w:t>indican que las emisiones no sobrepasan los l</w:t>
            </w:r>
            <w:r w:rsidR="00DA5BB3">
              <w:t>í</w:t>
            </w:r>
            <w:r w:rsidR="00FA3D6F" w:rsidRPr="001E1157">
              <w:t>mites que se establecieron en la etapa de operación de acuerdo a lo establecido en la</w:t>
            </w:r>
            <w:r w:rsidR="009C3EF2">
              <w:t>s</w:t>
            </w:r>
            <w:r w:rsidR="00FA3D6F" w:rsidRPr="001E1157">
              <w:t xml:space="preserve"> RCA</w:t>
            </w:r>
            <w:r w:rsidR="009C3EF2">
              <w:t>s</w:t>
            </w:r>
            <w:r w:rsidR="00FA3D6F" w:rsidRPr="001E1157">
              <w:t xml:space="preserve"> 121 y 272</w:t>
            </w:r>
            <w:r w:rsidR="00DA5BB3">
              <w:t>,</w:t>
            </w:r>
            <w:r w:rsidR="00FA3D6F" w:rsidRPr="001E1157">
              <w:t xml:space="preserve"> </w:t>
            </w:r>
            <w:r w:rsidR="009C3EF2">
              <w:t xml:space="preserve">ambas del año </w:t>
            </w:r>
            <w:r w:rsidR="00FA3D6F" w:rsidRPr="001E1157">
              <w:t>2004.</w:t>
            </w:r>
          </w:p>
        </w:tc>
      </w:tr>
    </w:tbl>
    <w:p w:rsidR="00C606E2" w:rsidRDefault="00C606E2">
      <w:pPr>
        <w:jc w:val="left"/>
        <w:rPr>
          <w:rFonts w:cstheme="minorHAnsi"/>
          <w:b/>
          <w:sz w:val="14"/>
          <w:szCs w:val="24"/>
        </w:rPr>
      </w:pPr>
    </w:p>
    <w:p w:rsidR="005B3E1D" w:rsidRDefault="005B3E1D">
      <w:pPr>
        <w:jc w:val="left"/>
        <w:rPr>
          <w:rFonts w:cstheme="minorHAnsi"/>
          <w:b/>
          <w:sz w:val="14"/>
          <w:szCs w:val="24"/>
        </w:rPr>
      </w:pPr>
    </w:p>
    <w:p w:rsidR="005B3E1D" w:rsidRDefault="005B3E1D">
      <w:pPr>
        <w:jc w:val="left"/>
        <w:rPr>
          <w:ins w:id="85" w:author="Sandra Paola Hernández Orellana" w:date="2014-09-12T12:08:00Z"/>
          <w:rFonts w:cstheme="minorHAnsi"/>
          <w:b/>
          <w:sz w:val="14"/>
          <w:szCs w:val="24"/>
        </w:rPr>
      </w:pPr>
    </w:p>
    <w:p w:rsidR="006549BA" w:rsidRDefault="006549BA">
      <w:pPr>
        <w:jc w:val="left"/>
        <w:rPr>
          <w:ins w:id="86" w:author="Sandra Paola Hernández Orellana" w:date="2014-09-12T12:08:00Z"/>
          <w:rFonts w:cstheme="minorHAnsi"/>
          <w:b/>
          <w:sz w:val="14"/>
          <w:szCs w:val="24"/>
        </w:rPr>
      </w:pPr>
    </w:p>
    <w:p w:rsidR="006549BA" w:rsidRDefault="006549BA">
      <w:pPr>
        <w:jc w:val="left"/>
        <w:rPr>
          <w:rFonts w:cstheme="minorHAnsi"/>
          <w:b/>
          <w:sz w:val="14"/>
          <w:szCs w:val="24"/>
        </w:rPr>
      </w:pPr>
    </w:p>
    <w:p w:rsidR="005B3E1D" w:rsidRDefault="005B3E1D">
      <w:pPr>
        <w:jc w:val="left"/>
        <w:rPr>
          <w:rFonts w:cstheme="minorHAnsi"/>
          <w:b/>
          <w:sz w:val="14"/>
          <w:szCs w:val="24"/>
        </w:rPr>
      </w:pPr>
    </w:p>
    <w:p w:rsidR="005B3E1D" w:rsidRDefault="005B3E1D">
      <w:pPr>
        <w:jc w:val="left"/>
        <w:rPr>
          <w:rFonts w:cstheme="minorHAnsi"/>
          <w:b/>
          <w:sz w:val="14"/>
          <w:szCs w:val="24"/>
        </w:rPr>
      </w:pPr>
    </w:p>
    <w:p w:rsidR="008B04D5" w:rsidRPr="002F0033" w:rsidRDefault="004A20D0" w:rsidP="00805580">
      <w:pPr>
        <w:pStyle w:val="Ttulo2"/>
        <w:numPr>
          <w:ilvl w:val="0"/>
          <w:numId w:val="0"/>
        </w:numPr>
        <w:rPr>
          <w:sz w:val="14"/>
          <w:szCs w:val="24"/>
        </w:rPr>
      </w:pPr>
      <w:bookmarkStart w:id="87" w:name="_Toc396816909"/>
      <w:r>
        <w:rPr>
          <w:lang w:val="es-ES"/>
        </w:rPr>
        <w:t xml:space="preserve">5.2 </w:t>
      </w:r>
      <w:r w:rsidR="002F0033" w:rsidRPr="002F0033">
        <w:rPr>
          <w:lang w:val="es-ES"/>
        </w:rPr>
        <w:t>Manejo de aguas de refrigeración</w:t>
      </w:r>
      <w:bookmarkEnd w:id="87"/>
    </w:p>
    <w:p w:rsidR="00F56C1F" w:rsidRDefault="00F56C1F">
      <w:pPr>
        <w:jc w:val="left"/>
        <w:rPr>
          <w:rFonts w:cstheme="minorHAnsi"/>
          <w:b/>
          <w:sz w:val="14"/>
          <w:szCs w:val="24"/>
        </w:rPr>
      </w:pPr>
    </w:p>
    <w:tbl>
      <w:tblPr>
        <w:tblStyle w:val="Tablaconcuadrcula"/>
        <w:tblW w:w="5000" w:type="pct"/>
        <w:tblLook w:val="04A0" w:firstRow="1" w:lastRow="0" w:firstColumn="1" w:lastColumn="0" w:noHBand="0" w:noVBand="1"/>
      </w:tblPr>
      <w:tblGrid>
        <w:gridCol w:w="3830"/>
        <w:gridCol w:w="9958"/>
      </w:tblGrid>
      <w:tr w:rsidR="00C228D2" w:rsidRPr="0025129B" w:rsidTr="0064373E">
        <w:trPr>
          <w:trHeight w:val="142"/>
        </w:trPr>
        <w:tc>
          <w:tcPr>
            <w:tcW w:w="1389" w:type="pct"/>
          </w:tcPr>
          <w:p w:rsidR="00C228D2" w:rsidRPr="002F0033" w:rsidRDefault="00C228D2" w:rsidP="00C228D2">
            <w:r w:rsidRPr="002F0033">
              <w:rPr>
                <w:rFonts w:eastAsia="Times New Roman"/>
                <w:b/>
                <w:bCs/>
                <w:color w:val="000000"/>
                <w:lang w:eastAsia="es-CL"/>
              </w:rPr>
              <w:t>Número de hecho constatado</w:t>
            </w:r>
            <w:r w:rsidRPr="002F0033">
              <w:rPr>
                <w:rFonts w:eastAsia="Times New Roman"/>
                <w:color w:val="000000"/>
                <w:lang w:eastAsia="es-CL"/>
              </w:rPr>
              <w:t>: 3</w:t>
            </w:r>
          </w:p>
        </w:tc>
        <w:tc>
          <w:tcPr>
            <w:tcW w:w="3611" w:type="pct"/>
          </w:tcPr>
          <w:p w:rsidR="00C228D2" w:rsidRPr="0025129B" w:rsidRDefault="00C228D2">
            <w:pPr>
              <w:rPr>
                <w:sz w:val="22"/>
                <w:szCs w:val="22"/>
              </w:rPr>
            </w:pPr>
            <w:r w:rsidRPr="002F0033">
              <w:rPr>
                <w:rFonts w:eastAsia="Times New Roman"/>
                <w:b/>
                <w:bCs/>
                <w:lang w:eastAsia="es-CL"/>
              </w:rPr>
              <w:t>Materia ambiental del reporte</w:t>
            </w:r>
            <w:r w:rsidRPr="002F0033">
              <w:rPr>
                <w:rFonts w:eastAsia="Times New Roman"/>
                <w:lang w:eastAsia="es-CL"/>
              </w:rPr>
              <w:t>:</w:t>
            </w:r>
            <w:r w:rsidR="00091CDD">
              <w:rPr>
                <w:rFonts w:eastAsia="Times New Roman"/>
                <w:lang w:eastAsia="es-CL"/>
              </w:rPr>
              <w:t xml:space="preserve"> </w:t>
            </w:r>
            <w:r w:rsidR="009C138A">
              <w:rPr>
                <w:rFonts w:eastAsia="Times New Roman"/>
                <w:lang w:eastAsia="es-CL"/>
              </w:rPr>
              <w:t>Aguas Subterráneas</w:t>
            </w:r>
          </w:p>
        </w:tc>
      </w:tr>
      <w:tr w:rsidR="00C228D2" w:rsidRPr="009C3EF2" w:rsidTr="0064373E">
        <w:trPr>
          <w:trHeight w:val="319"/>
        </w:trPr>
        <w:tc>
          <w:tcPr>
            <w:tcW w:w="5000" w:type="pct"/>
            <w:gridSpan w:val="2"/>
            <w:tcBorders>
              <w:bottom w:val="single" w:sz="4" w:space="0" w:color="auto"/>
            </w:tcBorders>
          </w:tcPr>
          <w:p w:rsidR="00DC5C4E" w:rsidRDefault="00C228D2" w:rsidP="0064373E">
            <w:pPr>
              <w:rPr>
                <w:b/>
              </w:rPr>
            </w:pPr>
            <w:r w:rsidRPr="009C3EF2">
              <w:rPr>
                <w:b/>
              </w:rPr>
              <w:t xml:space="preserve">Exigencia(s): </w:t>
            </w:r>
          </w:p>
          <w:p w:rsidR="00091CDD" w:rsidRPr="009C3EF2" w:rsidRDefault="00091CDD" w:rsidP="0064373E">
            <w:pPr>
              <w:rPr>
                <w:b/>
              </w:rPr>
            </w:pPr>
          </w:p>
          <w:p w:rsidR="00B6682A" w:rsidRDefault="00C228D2" w:rsidP="0064373E">
            <w:pPr>
              <w:rPr>
                <w:rFonts w:ascii="Calibri" w:eastAsia="Times New Roman" w:hAnsi="Calibri" w:cs="Calibri"/>
                <w:b/>
                <w:bCs/>
                <w:kern w:val="32"/>
              </w:rPr>
            </w:pPr>
            <w:r w:rsidRPr="006669EC">
              <w:rPr>
                <w:rFonts w:ascii="Calibri" w:eastAsia="Times New Roman" w:hAnsi="Calibri" w:cs="Calibri"/>
                <w:b/>
                <w:bCs/>
                <w:kern w:val="32"/>
              </w:rPr>
              <w:t xml:space="preserve">Considerando 5 </w:t>
            </w:r>
            <w:r w:rsidR="00091CDD" w:rsidRPr="006669EC">
              <w:rPr>
                <w:rFonts w:ascii="Calibri" w:eastAsia="Times New Roman" w:hAnsi="Calibri" w:cs="Calibri"/>
                <w:b/>
                <w:bCs/>
                <w:kern w:val="32"/>
              </w:rPr>
              <w:t>de la</w:t>
            </w:r>
            <w:r w:rsidR="00736047">
              <w:rPr>
                <w:rFonts w:ascii="Calibri" w:eastAsia="Times New Roman" w:hAnsi="Calibri" w:cs="Calibri"/>
                <w:b/>
                <w:bCs/>
                <w:kern w:val="32"/>
              </w:rPr>
              <w:t xml:space="preserve"> </w:t>
            </w:r>
            <w:r w:rsidR="00091CDD" w:rsidRPr="006669EC">
              <w:rPr>
                <w:rFonts w:ascii="Calibri" w:eastAsia="Times New Roman" w:hAnsi="Calibri" w:cs="Calibri"/>
                <w:b/>
                <w:bCs/>
                <w:kern w:val="32"/>
              </w:rPr>
              <w:t xml:space="preserve">RCA 121/2004. </w:t>
            </w:r>
          </w:p>
          <w:p w:rsidR="008B04D5" w:rsidRPr="009C3EF2" w:rsidRDefault="00C228D2" w:rsidP="0064373E">
            <w:pPr>
              <w:rPr>
                <w:rFonts w:ascii="Calibri" w:eastAsia="Times New Roman" w:hAnsi="Calibri" w:cs="Calibri"/>
                <w:bCs/>
                <w:kern w:val="32"/>
              </w:rPr>
            </w:pPr>
            <w:r w:rsidRPr="006669EC">
              <w:rPr>
                <w:rFonts w:eastAsia="Times New Roman"/>
                <w:b/>
                <w:lang w:eastAsia="es-CL"/>
              </w:rPr>
              <w:t xml:space="preserve">Plan de Seguimiento Ambiental en la etapa de construcción – Monitoreo </w:t>
            </w:r>
            <w:r w:rsidR="002E6CA6" w:rsidRPr="006669EC">
              <w:rPr>
                <w:rFonts w:eastAsia="Times New Roman"/>
                <w:b/>
                <w:lang w:eastAsia="es-CL"/>
              </w:rPr>
              <w:t>de hidrología e hidrogeología</w:t>
            </w:r>
            <w:r w:rsidRPr="009C3EF2">
              <w:rPr>
                <w:rFonts w:eastAsia="Times New Roman"/>
                <w:lang w:eastAsia="es-CL"/>
              </w:rPr>
              <w:t xml:space="preserve"> </w:t>
            </w:r>
            <w:r w:rsidR="00091CDD">
              <w:rPr>
                <w:rFonts w:ascii="Calibri" w:eastAsia="Times New Roman" w:hAnsi="Calibri" w:cs="Calibri"/>
                <w:bCs/>
                <w:kern w:val="32"/>
              </w:rPr>
              <w:t>.</w:t>
            </w:r>
          </w:p>
          <w:p w:rsidR="002E6CA6" w:rsidRPr="00805580" w:rsidRDefault="00C228D2" w:rsidP="002E6CA6">
            <w:pPr>
              <w:rPr>
                <w:rFonts w:eastAsia="Times New Roman"/>
                <w:i/>
                <w:lang w:eastAsia="es-CL"/>
              </w:rPr>
            </w:pPr>
            <w:r w:rsidRPr="009C3EF2">
              <w:rPr>
                <w:rFonts w:eastAsia="Times New Roman"/>
                <w:lang w:eastAsia="es-CL"/>
              </w:rPr>
              <w:t>“</w:t>
            </w:r>
            <w:r w:rsidR="000614D7" w:rsidRPr="00805580">
              <w:rPr>
                <w:rFonts w:eastAsia="Times New Roman"/>
                <w:i/>
                <w:sz w:val="22"/>
                <w:szCs w:val="22"/>
                <w:lang w:eastAsia="es-CL"/>
              </w:rPr>
              <w:t>D</w:t>
            </w:r>
            <w:r w:rsidR="002E6CA6" w:rsidRPr="00805580">
              <w:rPr>
                <w:rFonts w:eastAsia="Times New Roman"/>
                <w:i/>
                <w:sz w:val="22"/>
                <w:szCs w:val="22"/>
                <w:lang w:eastAsia="es-CL"/>
              </w:rPr>
              <w:t>eberá desarrollarse un monitoreo del nivel freático con el objetivo de confirmar que el impacto provocado por la explotación del acuífero será mínimo, por lo que los usuarios actuales y futuros de las aguas subterráneas en el entorno de la central no se verán afectados.</w:t>
            </w:r>
          </w:p>
          <w:p w:rsidR="00962BAA" w:rsidRPr="00805580" w:rsidRDefault="002E6CA6" w:rsidP="002E6CA6">
            <w:pPr>
              <w:rPr>
                <w:rFonts w:eastAsia="Times New Roman"/>
                <w:i/>
                <w:lang w:eastAsia="es-CL"/>
              </w:rPr>
            </w:pPr>
            <w:r w:rsidRPr="00805580">
              <w:rPr>
                <w:rFonts w:eastAsia="Times New Roman"/>
                <w:i/>
                <w:sz w:val="22"/>
                <w:szCs w:val="22"/>
                <w:lang w:eastAsia="es-CL"/>
              </w:rPr>
              <w:t>Para evaluar el potencial impacto que se pudiera generar en el niv</w:t>
            </w:r>
            <w:r w:rsidR="009C3EF2" w:rsidRPr="00805580">
              <w:rPr>
                <w:rFonts w:eastAsia="Times New Roman"/>
                <w:i/>
                <w:sz w:val="22"/>
                <w:szCs w:val="22"/>
                <w:lang w:eastAsia="es-CL"/>
              </w:rPr>
              <w:t xml:space="preserve">el </w:t>
            </w:r>
            <w:r w:rsidRPr="00805580">
              <w:rPr>
                <w:rFonts w:eastAsia="Times New Roman"/>
                <w:i/>
                <w:sz w:val="22"/>
                <w:szCs w:val="22"/>
                <w:lang w:eastAsia="es-CL"/>
              </w:rPr>
              <w:t>freático local se establecerá un monitoreo del nivel de las napas freáticas de cada pozo durante la exploat</w:t>
            </w:r>
            <w:r w:rsidR="00E40B03" w:rsidRPr="00805580">
              <w:rPr>
                <w:rFonts w:eastAsia="Times New Roman"/>
                <w:i/>
                <w:sz w:val="22"/>
                <w:szCs w:val="22"/>
                <w:lang w:eastAsia="es-CL"/>
              </w:rPr>
              <w:t>a</w:t>
            </w:r>
            <w:r w:rsidRPr="00805580">
              <w:rPr>
                <w:rFonts w:eastAsia="Times New Roman"/>
                <w:i/>
                <w:sz w:val="22"/>
                <w:szCs w:val="22"/>
                <w:lang w:eastAsia="es-CL"/>
              </w:rPr>
              <w:t>ción del proyecto. Para ello, se llevará un registro de los niveles indicados de cada uno de los puntos de extracción. Este moni</w:t>
            </w:r>
            <w:r w:rsidR="000614D7" w:rsidRPr="00805580">
              <w:rPr>
                <w:rFonts w:eastAsia="Times New Roman"/>
                <w:i/>
                <w:sz w:val="22"/>
                <w:szCs w:val="22"/>
                <w:lang w:eastAsia="es-CL"/>
              </w:rPr>
              <w:t>toreo será semestral durante toda la vida útil del proyecto y los registros de niveles que se conocerán deberán ser enviados con la misma periodocidad a la Dirección General de Aguas, al Servicio de Salud Biobío y a la dirección regional de CONAMA.</w:t>
            </w:r>
          </w:p>
          <w:p w:rsidR="00C228D2" w:rsidRPr="009C3EF2" w:rsidRDefault="000614D7" w:rsidP="008B04D5">
            <w:pPr>
              <w:rPr>
                <w:b/>
              </w:rPr>
            </w:pPr>
            <w:r w:rsidRPr="00805580">
              <w:rPr>
                <w:rFonts w:eastAsia="Times New Roman"/>
                <w:i/>
                <w:sz w:val="22"/>
                <w:szCs w:val="22"/>
                <w:lang w:eastAsia="es-CL"/>
              </w:rPr>
              <w:t>La ubicación definitiva será informada op</w:t>
            </w:r>
            <w:r w:rsidR="009C3EF2" w:rsidRPr="00805580">
              <w:rPr>
                <w:rFonts w:eastAsia="Times New Roman"/>
                <w:i/>
                <w:sz w:val="22"/>
                <w:szCs w:val="22"/>
                <w:lang w:eastAsia="es-CL"/>
              </w:rPr>
              <w:t>o</w:t>
            </w:r>
            <w:r w:rsidRPr="00805580">
              <w:rPr>
                <w:rFonts w:eastAsia="Times New Roman"/>
                <w:i/>
                <w:sz w:val="22"/>
                <w:szCs w:val="22"/>
                <w:lang w:eastAsia="es-CL"/>
              </w:rPr>
              <w:t>rtunamente a la autoridad, la que dependerá de la ubicación de los sondajes definitivos que se construirán para extracción de aguas</w:t>
            </w:r>
            <w:r w:rsidR="008B04D5" w:rsidRPr="009C3EF2">
              <w:rPr>
                <w:rFonts w:eastAsia="Times New Roman"/>
                <w:lang w:eastAsia="es-CL"/>
              </w:rPr>
              <w:t>”.</w:t>
            </w:r>
          </w:p>
        </w:tc>
      </w:tr>
      <w:tr w:rsidR="00C228D2" w:rsidRPr="009C3EF2" w:rsidTr="001D17DC">
        <w:trPr>
          <w:trHeight w:val="273"/>
        </w:trPr>
        <w:tc>
          <w:tcPr>
            <w:tcW w:w="5000" w:type="pct"/>
            <w:gridSpan w:val="2"/>
          </w:tcPr>
          <w:p w:rsidR="00C228D2" w:rsidRDefault="00C228D2" w:rsidP="0064373E">
            <w:pPr>
              <w:jc w:val="left"/>
              <w:rPr>
                <w:b/>
              </w:rPr>
            </w:pPr>
            <w:r w:rsidRPr="009C3EF2">
              <w:rPr>
                <w:b/>
              </w:rPr>
              <w:t xml:space="preserve">Resultado(s) examen de Información: </w:t>
            </w:r>
          </w:p>
          <w:p w:rsidR="00091CDD" w:rsidRPr="009C3EF2" w:rsidRDefault="00091CDD" w:rsidP="0064373E">
            <w:pPr>
              <w:jc w:val="left"/>
              <w:rPr>
                <w:b/>
              </w:rPr>
            </w:pPr>
          </w:p>
          <w:p w:rsidR="0087703A" w:rsidRDefault="00626C1C" w:rsidP="00ED2C63">
            <w:r>
              <w:t>Del examen de información de los antecedentes reportados por el titular, se puede indicar que l</w:t>
            </w:r>
            <w:r w:rsidR="009C3EF2" w:rsidRPr="00ED2C63">
              <w:t>a Seremi de Salud de la región de Biobío</w:t>
            </w:r>
            <w:r>
              <w:t>,</w:t>
            </w:r>
            <w:r w:rsidR="009C3EF2" w:rsidRPr="00ED2C63">
              <w:t xml:space="preserve"> a través del ORD. N° 1346/2014 de fecha 28 de abril de 2014, indicó </w:t>
            </w:r>
            <w:r>
              <w:t xml:space="preserve">lo siguiente: </w:t>
            </w:r>
          </w:p>
          <w:p w:rsidR="00C228D2" w:rsidRPr="00B47497" w:rsidRDefault="00DC1D48" w:rsidP="00B04006">
            <w:pPr>
              <w:pStyle w:val="Prrafodelista"/>
              <w:numPr>
                <w:ilvl w:val="0"/>
                <w:numId w:val="58"/>
              </w:numPr>
              <w:ind w:left="0" w:firstLine="0"/>
              <w:rPr>
                <w:sz w:val="18"/>
                <w:szCs w:val="18"/>
              </w:rPr>
            </w:pPr>
            <w:r w:rsidRPr="00B47497">
              <w:t>L</w:t>
            </w:r>
            <w:r w:rsidR="00A10EC3" w:rsidRPr="00B47497">
              <w:t>os resultados</w:t>
            </w:r>
            <w:r w:rsidR="00ED2C63" w:rsidRPr="00B47497">
              <w:t xml:space="preserve"> de medición </w:t>
            </w:r>
            <w:r w:rsidR="00A10EC3" w:rsidRPr="00B47497">
              <w:t xml:space="preserve">indican que el nivel freático se encuentra a una profundidad de entre 5 y </w:t>
            </w:r>
            <w:smartTag w:uri="urn:schemas-microsoft-com:office:smarttags" w:element="metricconverter">
              <w:smartTagPr>
                <w:attr w:name="ProductID" w:val="50 metros"/>
              </w:smartTagPr>
              <w:r w:rsidR="00A10EC3" w:rsidRPr="00B47497">
                <w:t>50 metros</w:t>
              </w:r>
            </w:smartTag>
            <w:r w:rsidR="00A10EC3" w:rsidRPr="00B47497">
              <w:t>, lo anterior de acuerdo a lo informado</w:t>
            </w:r>
            <w:r w:rsidR="00091CDD" w:rsidRPr="00B47497">
              <w:t>,</w:t>
            </w:r>
            <w:r w:rsidR="00A10EC3" w:rsidRPr="00B47497">
              <w:t xml:space="preserve"> corresponde a una situación similar a lo determinado en la habilitación del pozo, donde se determinó que la profundidad de la napa freática se encontraba con un espesor mímino de </w:t>
            </w:r>
            <w:smartTag w:uri="urn:schemas-microsoft-com:office:smarttags" w:element="metricconverter">
              <w:smartTagPr>
                <w:attr w:name="ProductID" w:val="44,5 metros"/>
              </w:smartTagPr>
              <w:r w:rsidR="00A10EC3" w:rsidRPr="00B47497">
                <w:t>44,5 metros</w:t>
              </w:r>
            </w:smartTag>
            <w:r w:rsidR="004273AD" w:rsidRPr="00B47497">
              <w:t>.</w:t>
            </w:r>
          </w:p>
          <w:p w:rsidR="00626C1C" w:rsidRDefault="00626C1C" w:rsidP="00FE3903">
            <w:pPr>
              <w:pStyle w:val="Prrafodelista"/>
              <w:ind w:left="284"/>
              <w:rPr>
                <w:sz w:val="22"/>
                <w:szCs w:val="22"/>
              </w:rPr>
            </w:pPr>
          </w:p>
          <w:p w:rsidR="00736047" w:rsidRPr="009C3EF2" w:rsidRDefault="0087703A" w:rsidP="00C70DD3">
            <w:r>
              <w:t xml:space="preserve">Al respecto de los antecedentes reportados por el Titular, </w:t>
            </w:r>
            <w:r w:rsidR="00736047">
              <w:t>la Dirección General de Aguas</w:t>
            </w:r>
            <w:r>
              <w:t>,</w:t>
            </w:r>
            <w:r w:rsidR="00736047">
              <w:t xml:space="preserve"> a través del </w:t>
            </w:r>
            <w:r w:rsidR="00736047" w:rsidRPr="00ED2C63">
              <w:t>ORD. N°</w:t>
            </w:r>
            <w:r w:rsidR="00736047">
              <w:t xml:space="preserve">463/2014 de fecha 28 de marzo de 2014, en el ámbito de sus competencias, no presenta observaciones a los informes </w:t>
            </w:r>
            <w:r>
              <w:t>remitidos.</w:t>
            </w:r>
          </w:p>
        </w:tc>
      </w:tr>
    </w:tbl>
    <w:p w:rsidR="0087703A" w:rsidRDefault="0087703A" w:rsidP="005F7BD0">
      <w:pPr>
        <w:pStyle w:val="Ttulo2"/>
        <w:numPr>
          <w:ilvl w:val="0"/>
          <w:numId w:val="0"/>
        </w:numPr>
        <w:ind w:left="284"/>
        <w:rPr>
          <w:rStyle w:val="Ttulodellibro"/>
        </w:rPr>
      </w:pPr>
    </w:p>
    <w:p w:rsidR="0087703A" w:rsidRPr="00F92DD2" w:rsidRDefault="0087703A" w:rsidP="00805580">
      <w:pPr>
        <w:pStyle w:val="Prrafodelista"/>
        <w:numPr>
          <w:ilvl w:val="1"/>
          <w:numId w:val="40"/>
        </w:numPr>
        <w:ind w:left="0" w:firstLine="0"/>
        <w:rPr>
          <w:rFonts w:cstheme="minorHAnsi"/>
          <w:b/>
          <w:sz w:val="24"/>
          <w:szCs w:val="20"/>
          <w:lang w:val="es-ES"/>
        </w:rPr>
      </w:pPr>
      <w:bookmarkStart w:id="88" w:name="_Toc396816910"/>
      <w:r w:rsidRPr="00F92DD2">
        <w:rPr>
          <w:rFonts w:cstheme="minorHAnsi"/>
          <w:b/>
          <w:sz w:val="24"/>
          <w:szCs w:val="20"/>
          <w:lang w:val="es-ES"/>
        </w:rPr>
        <w:t xml:space="preserve">Intervención de flora y fauna </w:t>
      </w:r>
      <w:r>
        <w:rPr>
          <w:rFonts w:cstheme="minorHAnsi"/>
          <w:b/>
          <w:sz w:val="24"/>
          <w:szCs w:val="20"/>
          <w:lang w:val="es-ES"/>
        </w:rPr>
        <w:t>acuática</w:t>
      </w:r>
    </w:p>
    <w:bookmarkEnd w:id="88"/>
    <w:p w:rsidR="004273AD" w:rsidRPr="00122BAF" w:rsidRDefault="004273AD" w:rsidP="00805580">
      <w:pPr>
        <w:rPr>
          <w:highlight w:val="yellow"/>
          <w:lang w:val="es-ES"/>
        </w:rPr>
      </w:pPr>
    </w:p>
    <w:tbl>
      <w:tblPr>
        <w:tblStyle w:val="Tablaconcuadrcula"/>
        <w:tblW w:w="5000" w:type="pct"/>
        <w:tblLook w:val="04A0" w:firstRow="1" w:lastRow="0" w:firstColumn="1" w:lastColumn="0" w:noHBand="0" w:noVBand="1"/>
      </w:tblPr>
      <w:tblGrid>
        <w:gridCol w:w="3830"/>
        <w:gridCol w:w="9958"/>
      </w:tblGrid>
      <w:tr w:rsidR="00E0299C" w:rsidRPr="009C3EF2" w:rsidTr="0064373E">
        <w:trPr>
          <w:trHeight w:val="142"/>
        </w:trPr>
        <w:tc>
          <w:tcPr>
            <w:tcW w:w="1389" w:type="pct"/>
          </w:tcPr>
          <w:p w:rsidR="00E0299C" w:rsidRPr="009C3EF2" w:rsidRDefault="00E0299C" w:rsidP="00E0299C">
            <w:r w:rsidRPr="009C3EF2">
              <w:rPr>
                <w:rFonts w:eastAsia="Times New Roman"/>
                <w:b/>
                <w:bCs/>
                <w:color w:val="000000"/>
                <w:lang w:eastAsia="es-CL"/>
              </w:rPr>
              <w:t>Número de hecho constatado</w:t>
            </w:r>
            <w:r w:rsidRPr="009C3EF2">
              <w:rPr>
                <w:rFonts w:eastAsia="Times New Roman"/>
                <w:color w:val="000000"/>
                <w:lang w:eastAsia="es-CL"/>
              </w:rPr>
              <w:t>: 4</w:t>
            </w:r>
          </w:p>
        </w:tc>
        <w:tc>
          <w:tcPr>
            <w:tcW w:w="3611" w:type="pct"/>
          </w:tcPr>
          <w:p w:rsidR="00E0299C" w:rsidRPr="009C3EF2" w:rsidRDefault="00E0299C" w:rsidP="00F92DD2">
            <w:pPr>
              <w:rPr>
                <w:sz w:val="22"/>
                <w:szCs w:val="22"/>
              </w:rPr>
            </w:pPr>
            <w:r w:rsidRPr="009C3EF2">
              <w:rPr>
                <w:rFonts w:eastAsia="Times New Roman"/>
                <w:b/>
                <w:bCs/>
                <w:lang w:eastAsia="es-CL"/>
              </w:rPr>
              <w:t>Materia ambiental del reporte</w:t>
            </w:r>
            <w:r w:rsidRPr="009C3EF2">
              <w:rPr>
                <w:rFonts w:eastAsia="Times New Roman"/>
                <w:lang w:eastAsia="es-CL"/>
              </w:rPr>
              <w:t>:</w:t>
            </w:r>
            <w:r w:rsidR="000C05C7" w:rsidRPr="009C3EF2">
              <w:rPr>
                <w:rFonts w:eastAsia="Times New Roman"/>
                <w:lang w:eastAsia="es-CL"/>
              </w:rPr>
              <w:t xml:space="preserve"> </w:t>
            </w:r>
            <w:r w:rsidR="009C138A">
              <w:rPr>
                <w:rFonts w:eastAsia="Times New Roman"/>
                <w:lang w:eastAsia="es-CL"/>
              </w:rPr>
              <w:t xml:space="preserve">Fauna, Flora y </w:t>
            </w:r>
            <w:r w:rsidR="00F92DD2">
              <w:rPr>
                <w:rFonts w:eastAsia="Times New Roman"/>
                <w:lang w:eastAsia="es-CL"/>
              </w:rPr>
              <w:t>vegetación</w:t>
            </w:r>
          </w:p>
        </w:tc>
      </w:tr>
      <w:tr w:rsidR="00E0299C" w:rsidRPr="009C3EF2" w:rsidTr="0064373E">
        <w:trPr>
          <w:trHeight w:val="319"/>
        </w:trPr>
        <w:tc>
          <w:tcPr>
            <w:tcW w:w="5000" w:type="pct"/>
            <w:gridSpan w:val="2"/>
            <w:tcBorders>
              <w:bottom w:val="single" w:sz="4" w:space="0" w:color="auto"/>
            </w:tcBorders>
          </w:tcPr>
          <w:p w:rsidR="00E0299C" w:rsidRPr="009C3EF2" w:rsidRDefault="00E0299C" w:rsidP="0064373E">
            <w:pPr>
              <w:rPr>
                <w:b/>
              </w:rPr>
            </w:pPr>
            <w:r w:rsidRPr="009C3EF2">
              <w:rPr>
                <w:b/>
              </w:rPr>
              <w:t xml:space="preserve">Exigencia(s): </w:t>
            </w:r>
          </w:p>
          <w:p w:rsidR="00DC5C4E" w:rsidRPr="009C3EF2" w:rsidRDefault="00DC5C4E" w:rsidP="0064373E">
            <w:pPr>
              <w:rPr>
                <w:rFonts w:ascii="Calibri" w:eastAsia="Times New Roman" w:hAnsi="Calibri" w:cs="Calibri"/>
                <w:bCs/>
                <w:kern w:val="32"/>
              </w:rPr>
            </w:pPr>
          </w:p>
          <w:p w:rsidR="00B6682A" w:rsidRDefault="00E0299C" w:rsidP="0064373E">
            <w:pPr>
              <w:rPr>
                <w:rFonts w:ascii="Calibri" w:eastAsia="Times New Roman" w:hAnsi="Calibri" w:cs="Calibri"/>
                <w:b/>
                <w:bCs/>
                <w:kern w:val="32"/>
              </w:rPr>
            </w:pPr>
            <w:r w:rsidRPr="006669EC">
              <w:rPr>
                <w:rFonts w:ascii="Calibri" w:eastAsia="Times New Roman" w:hAnsi="Calibri" w:cs="Calibri"/>
                <w:b/>
                <w:bCs/>
                <w:kern w:val="32"/>
              </w:rPr>
              <w:t xml:space="preserve">Considerando 5 </w:t>
            </w:r>
            <w:r w:rsidR="00091CDD" w:rsidRPr="006669EC">
              <w:rPr>
                <w:rFonts w:ascii="Calibri" w:eastAsia="Times New Roman" w:hAnsi="Calibri" w:cs="Calibri"/>
                <w:b/>
                <w:bCs/>
                <w:kern w:val="32"/>
              </w:rPr>
              <w:t xml:space="preserve"> de la RCA 121/2004 </w:t>
            </w:r>
          </w:p>
          <w:p w:rsidR="00E0299C" w:rsidRPr="009C3EF2" w:rsidRDefault="00E0299C" w:rsidP="0064373E">
            <w:pPr>
              <w:rPr>
                <w:rFonts w:ascii="Calibri" w:eastAsia="Times New Roman" w:hAnsi="Calibri" w:cs="Calibri"/>
                <w:bCs/>
                <w:kern w:val="32"/>
              </w:rPr>
            </w:pPr>
            <w:r w:rsidRPr="006669EC">
              <w:rPr>
                <w:rFonts w:eastAsia="Times New Roman"/>
                <w:b/>
                <w:lang w:eastAsia="es-CL"/>
              </w:rPr>
              <w:t>Plan de Seguimiento Ambiental en la etapa de construcción – Monitoreo de Flora y Fauna Acuática</w:t>
            </w:r>
            <w:r w:rsidR="00091CDD">
              <w:rPr>
                <w:rFonts w:eastAsia="Times New Roman"/>
                <w:lang w:eastAsia="es-CL"/>
              </w:rPr>
              <w:t>.</w:t>
            </w:r>
            <w:r w:rsidRPr="009C3EF2">
              <w:rPr>
                <w:rFonts w:eastAsia="Times New Roman"/>
                <w:lang w:eastAsia="es-CL"/>
              </w:rPr>
              <w:t xml:space="preserve"> </w:t>
            </w:r>
          </w:p>
          <w:p w:rsidR="00E0299C" w:rsidRPr="00805580" w:rsidRDefault="00E0299C" w:rsidP="00E0299C">
            <w:pPr>
              <w:rPr>
                <w:rFonts w:eastAsia="Times New Roman"/>
                <w:i/>
                <w:lang w:eastAsia="es-CL"/>
              </w:rPr>
            </w:pPr>
            <w:r w:rsidRPr="00805580">
              <w:rPr>
                <w:rFonts w:eastAsia="Times New Roman"/>
                <w:i/>
                <w:lang w:eastAsia="es-CL"/>
              </w:rPr>
              <w:t xml:space="preserve"> “El </w:t>
            </w:r>
            <w:r w:rsidR="00B17E27" w:rsidRPr="00805580">
              <w:rPr>
                <w:rFonts w:eastAsia="Times New Roman"/>
                <w:i/>
                <w:lang w:eastAsia="es-CL"/>
              </w:rPr>
              <w:t>o</w:t>
            </w:r>
            <w:r w:rsidRPr="00805580">
              <w:rPr>
                <w:rFonts w:eastAsia="Times New Roman"/>
                <w:i/>
                <w:lang w:eastAsia="es-CL"/>
              </w:rPr>
              <w:t>bjetivo general de este plan de monitoreo será conocer la distribución y abundancia relativa de especies de fauna acuática en el área de influencia del proyecto, validar las medidas de mitigación y tomar las medidas correctivas que sean necesarias para la mantención del ecosistema</w:t>
            </w:r>
            <w:r w:rsidR="0087703A" w:rsidRPr="00805580">
              <w:rPr>
                <w:rFonts w:eastAsia="Times New Roman"/>
                <w:i/>
                <w:lang w:eastAsia="es-CL"/>
              </w:rPr>
              <w:t>.</w:t>
            </w:r>
          </w:p>
          <w:p w:rsidR="00E0299C" w:rsidRPr="009C3EF2" w:rsidRDefault="00E0299C" w:rsidP="008E3563">
            <w:pPr>
              <w:rPr>
                <w:b/>
              </w:rPr>
            </w:pPr>
            <w:r w:rsidRPr="00805580">
              <w:rPr>
                <w:rFonts w:eastAsia="Times New Roman"/>
                <w:i/>
                <w:lang w:eastAsia="es-CL"/>
              </w:rPr>
              <w:t>El monitoreo tendrá una frecuencia semestral durante los primeros tres años de evaluar la flora,</w:t>
            </w:r>
            <w:r w:rsidR="00091CDD" w:rsidRPr="00805580">
              <w:rPr>
                <w:rFonts w:eastAsia="Times New Roman"/>
                <w:i/>
                <w:lang w:eastAsia="es-CL"/>
              </w:rPr>
              <w:t xml:space="preserve"> </w:t>
            </w:r>
            <w:r w:rsidRPr="00805580">
              <w:rPr>
                <w:rFonts w:eastAsia="Times New Roman"/>
                <w:i/>
                <w:lang w:eastAsia="es-CL"/>
              </w:rPr>
              <w:t>los anfibios, los crustáceos, el bentos y los peces. El monitoreo será realizado al menos en las mismas estaciones del estudio de línea base, además de un análisis detallado de la abundancia y distribución de especies en el área que cubra la pluma de dispersión de la descarga”</w:t>
            </w:r>
            <w:r w:rsidRPr="009C3EF2">
              <w:rPr>
                <w:rFonts w:eastAsia="Times New Roman"/>
                <w:lang w:eastAsia="es-CL"/>
              </w:rPr>
              <w:t>.</w:t>
            </w:r>
          </w:p>
        </w:tc>
      </w:tr>
      <w:tr w:rsidR="00E0299C" w:rsidRPr="009C3EF2" w:rsidTr="0064373E">
        <w:trPr>
          <w:trHeight w:val="627"/>
        </w:trPr>
        <w:tc>
          <w:tcPr>
            <w:tcW w:w="5000" w:type="pct"/>
            <w:gridSpan w:val="2"/>
          </w:tcPr>
          <w:p w:rsidR="00E0299C" w:rsidRPr="009C3EF2" w:rsidRDefault="00E0299C" w:rsidP="0064373E">
            <w:pPr>
              <w:jc w:val="left"/>
              <w:rPr>
                <w:b/>
              </w:rPr>
            </w:pPr>
            <w:r w:rsidRPr="009C3EF2">
              <w:rPr>
                <w:b/>
              </w:rPr>
              <w:t xml:space="preserve">Resultado(s) examen de Información: </w:t>
            </w:r>
          </w:p>
          <w:p w:rsidR="00E0299C" w:rsidRDefault="00753220" w:rsidP="0064373E">
            <w:pPr>
              <w:jc w:val="left"/>
              <w:rPr>
                <w:rFonts w:cstheme="minorHAnsi"/>
                <w:iCs/>
                <w:lang w:val="es-ES"/>
              </w:rPr>
            </w:pPr>
            <w:r w:rsidRPr="009C3EF2">
              <w:t>Del examen de información de l</w:t>
            </w:r>
            <w:r>
              <w:t xml:space="preserve">os antecedentes reportados por el titular, </w:t>
            </w:r>
            <w:r>
              <w:rPr>
                <w:rFonts w:cstheme="minorHAnsi"/>
                <w:iCs/>
                <w:lang w:val="es-ES"/>
              </w:rPr>
              <w:t>el S</w:t>
            </w:r>
            <w:r w:rsidRPr="009C3EF2">
              <w:rPr>
                <w:rFonts w:cstheme="minorHAnsi"/>
                <w:iCs/>
                <w:lang w:val="es-ES"/>
              </w:rPr>
              <w:t>ervicio Nacional de Pesca y Acuicultura de la región de</w:t>
            </w:r>
            <w:r>
              <w:rPr>
                <w:rFonts w:cstheme="minorHAnsi"/>
                <w:iCs/>
                <w:lang w:val="es-ES"/>
              </w:rPr>
              <w:t>l</w:t>
            </w:r>
            <w:r w:rsidRPr="009C3EF2">
              <w:rPr>
                <w:rFonts w:cstheme="minorHAnsi"/>
                <w:iCs/>
                <w:lang w:val="es-ES"/>
              </w:rPr>
              <w:t xml:space="preserve"> Biobío</w:t>
            </w:r>
            <w:r w:rsidRPr="009C3EF2">
              <w:rPr>
                <w:rFonts w:cstheme="minorHAnsi"/>
                <w:lang w:val="es-ES"/>
              </w:rPr>
              <w:t>,</w:t>
            </w:r>
            <w:r>
              <w:rPr>
                <w:rFonts w:cstheme="minorHAnsi"/>
                <w:lang w:val="es-ES"/>
              </w:rPr>
              <w:t xml:space="preserve"> señala a través del </w:t>
            </w:r>
            <w:r w:rsidRPr="005F7BD0">
              <w:t>ORD. N</w:t>
            </w:r>
            <w:r>
              <w:rPr>
                <w:rFonts w:cstheme="minorHAnsi"/>
                <w:lang w:val="es-ES"/>
              </w:rPr>
              <w:t xml:space="preserve">° </w:t>
            </w:r>
            <w:r w:rsidRPr="009C3EF2">
              <w:rPr>
                <w:rFonts w:cstheme="minorHAnsi"/>
                <w:iCs/>
                <w:lang w:val="es-ES"/>
              </w:rPr>
              <w:t>17648/E de fecha 8 de julio de 2014</w:t>
            </w:r>
            <w:r>
              <w:rPr>
                <w:rFonts w:cstheme="minorHAnsi"/>
                <w:iCs/>
                <w:lang w:val="es-ES"/>
              </w:rPr>
              <w:t>, no tener observaciones con respecto al informe.</w:t>
            </w:r>
          </w:p>
          <w:p w:rsidR="00753220" w:rsidRPr="009C3EF2" w:rsidRDefault="00753220" w:rsidP="0064373E">
            <w:pPr>
              <w:jc w:val="left"/>
              <w:rPr>
                <w:b/>
                <w:color w:val="FF0000"/>
              </w:rPr>
            </w:pPr>
          </w:p>
          <w:p w:rsidR="00C70DD3" w:rsidRDefault="00F26DF8" w:rsidP="000A329B">
            <w:pPr>
              <w:rPr>
                <w:rFonts w:cstheme="minorHAnsi"/>
                <w:iCs/>
                <w:lang w:val="es-ES"/>
              </w:rPr>
            </w:pPr>
            <w:r w:rsidRPr="00805580">
              <w:t xml:space="preserve">Por otro lado </w:t>
            </w:r>
            <w:r w:rsidR="00753220" w:rsidRPr="00805580">
              <w:t>L</w:t>
            </w:r>
            <w:r w:rsidR="00C70DD3" w:rsidRPr="00805580">
              <w:t xml:space="preserve">a SEREMI de Salud, a través del </w:t>
            </w:r>
            <w:r w:rsidR="00E40B03" w:rsidRPr="00805580">
              <w:t xml:space="preserve">ORD. </w:t>
            </w:r>
            <w:r w:rsidR="00B17E27" w:rsidRPr="00805580">
              <w:rPr>
                <w:rFonts w:cstheme="minorHAnsi"/>
                <w:iCs/>
                <w:lang w:val="es-ES"/>
              </w:rPr>
              <w:t>N° 1435/2014</w:t>
            </w:r>
            <w:r w:rsidR="000C05C7" w:rsidRPr="00805580">
              <w:rPr>
                <w:rFonts w:cstheme="minorHAnsi"/>
                <w:iCs/>
                <w:lang w:val="es-ES"/>
              </w:rPr>
              <w:t xml:space="preserve"> del 06 de mayo del 2014</w:t>
            </w:r>
            <w:r w:rsidR="00091CDD" w:rsidRPr="00805580">
              <w:rPr>
                <w:rFonts w:cstheme="minorHAnsi"/>
                <w:iCs/>
                <w:lang w:val="es-ES"/>
              </w:rPr>
              <w:t xml:space="preserve"> y</w:t>
            </w:r>
            <w:r w:rsidR="000C05C7" w:rsidRPr="00805580">
              <w:rPr>
                <w:rFonts w:cstheme="minorHAnsi"/>
                <w:iCs/>
                <w:lang w:val="es-ES"/>
              </w:rPr>
              <w:t xml:space="preserve"> </w:t>
            </w:r>
            <w:r w:rsidR="00E40B03" w:rsidRPr="00805580">
              <w:t>ORD. N</w:t>
            </w:r>
            <w:r w:rsidR="00E40B03" w:rsidRPr="00805580">
              <w:rPr>
                <w:rFonts w:cstheme="minorHAnsi"/>
                <w:iCs/>
                <w:lang w:val="es-ES"/>
              </w:rPr>
              <w:t xml:space="preserve"> </w:t>
            </w:r>
            <w:r w:rsidR="000C05C7" w:rsidRPr="00805580">
              <w:rPr>
                <w:rFonts w:cstheme="minorHAnsi"/>
                <w:iCs/>
                <w:lang w:val="es-ES"/>
              </w:rPr>
              <w:t>°</w:t>
            </w:r>
            <w:r w:rsidR="00874DE8" w:rsidRPr="00805580">
              <w:rPr>
                <w:rFonts w:cstheme="minorHAnsi"/>
                <w:iCs/>
                <w:lang w:val="es-ES"/>
              </w:rPr>
              <w:t xml:space="preserve"> 1346/2014</w:t>
            </w:r>
            <w:r w:rsidR="00B17E27" w:rsidRPr="00805580">
              <w:rPr>
                <w:rFonts w:cstheme="minorHAnsi"/>
                <w:iCs/>
                <w:lang w:val="es-ES"/>
              </w:rPr>
              <w:t xml:space="preserve"> </w:t>
            </w:r>
            <w:r w:rsidR="000C05C7" w:rsidRPr="00805580">
              <w:rPr>
                <w:rFonts w:cstheme="minorHAnsi"/>
                <w:iCs/>
                <w:lang w:val="es-ES"/>
              </w:rPr>
              <w:t>del 28 de abril de 2014</w:t>
            </w:r>
            <w:r w:rsidR="00D13640" w:rsidRPr="00805580">
              <w:rPr>
                <w:rFonts w:cstheme="minorHAnsi"/>
                <w:iCs/>
                <w:lang w:val="es-ES"/>
              </w:rPr>
              <w:t>,</w:t>
            </w:r>
            <w:r w:rsidR="00C70DD3" w:rsidRPr="00805580">
              <w:rPr>
                <w:rFonts w:cstheme="minorHAnsi"/>
                <w:iCs/>
                <w:lang w:val="es-ES"/>
              </w:rPr>
              <w:t xml:space="preserve"> </w:t>
            </w:r>
            <w:r w:rsidRPr="00805580">
              <w:rPr>
                <w:rFonts w:cstheme="minorHAnsi"/>
                <w:iCs/>
                <w:lang w:val="es-ES"/>
              </w:rPr>
              <w:t>presenta el siguiente comentario</w:t>
            </w:r>
            <w:r w:rsidR="00A435BF" w:rsidRPr="00805580">
              <w:rPr>
                <w:rFonts w:cstheme="minorHAnsi"/>
                <w:iCs/>
                <w:lang w:val="es-ES"/>
              </w:rPr>
              <w:t>:</w:t>
            </w:r>
          </w:p>
          <w:p w:rsidR="008E3563" w:rsidRDefault="00122BAF" w:rsidP="00122BAF">
            <w:pPr>
              <w:pStyle w:val="Prrafodelista"/>
              <w:numPr>
                <w:ilvl w:val="0"/>
                <w:numId w:val="55"/>
              </w:numPr>
              <w:ind w:left="284" w:hanging="284"/>
              <w:rPr>
                <w:sz w:val="22"/>
                <w:szCs w:val="22"/>
              </w:rPr>
            </w:pPr>
            <w:r w:rsidRPr="00805580">
              <w:rPr>
                <w:i/>
              </w:rPr>
              <w:t>E</w:t>
            </w:r>
            <w:r w:rsidR="00D13640" w:rsidRPr="00805580">
              <w:rPr>
                <w:i/>
              </w:rPr>
              <w:t xml:space="preserve">n relación </w:t>
            </w:r>
            <w:r w:rsidR="00091CDD" w:rsidRPr="00805580">
              <w:rPr>
                <w:i/>
              </w:rPr>
              <w:t>a</w:t>
            </w:r>
            <w:r w:rsidR="008E3563" w:rsidRPr="00805580">
              <w:rPr>
                <w:i/>
              </w:rPr>
              <w:t xml:space="preserve"> los ensambles de fauna analizados en </w:t>
            </w:r>
            <w:r w:rsidR="00D13640" w:rsidRPr="00805580">
              <w:rPr>
                <w:i/>
              </w:rPr>
              <w:t>el informe,</w:t>
            </w:r>
            <w:r w:rsidR="008E3563" w:rsidRPr="00805580">
              <w:rPr>
                <w:i/>
              </w:rPr>
              <w:t xml:space="preserve"> estos presentan variaciones respecto de los monitoreos anteriores y de la línea base respecto </w:t>
            </w:r>
            <w:r w:rsidR="00D13640" w:rsidRPr="00805580">
              <w:rPr>
                <w:i/>
              </w:rPr>
              <w:t>de</w:t>
            </w:r>
            <w:r w:rsidR="008E3563" w:rsidRPr="00805580">
              <w:rPr>
                <w:i/>
              </w:rPr>
              <w:t xml:space="preserve"> la ocurrencia y composición de estos,</w:t>
            </w:r>
            <w:r w:rsidR="00D13640" w:rsidRPr="00805580">
              <w:rPr>
                <w:i/>
              </w:rPr>
              <w:t xml:space="preserve"> así como los parámetros físicos y químicos. Por otro lado señala</w:t>
            </w:r>
            <w:r w:rsidR="008E3563" w:rsidRPr="00805580">
              <w:rPr>
                <w:i/>
              </w:rPr>
              <w:t xml:space="preserve"> como resultado relevante, en el caso particular del ensamble perifiton</w:t>
            </w:r>
            <w:r w:rsidR="00091CDD" w:rsidRPr="00805580">
              <w:rPr>
                <w:i/>
              </w:rPr>
              <w:t xml:space="preserve"> que</w:t>
            </w:r>
            <w:r w:rsidR="008E3563" w:rsidRPr="00805580">
              <w:rPr>
                <w:i/>
              </w:rPr>
              <w:t xml:space="preserve"> se encontraron especies que son indicadores biológicos de aguas poco contaminadas ya que son especies con alta sensibilidad a los cambios de su entorno.</w:t>
            </w:r>
            <w:r w:rsidRPr="00805580">
              <w:rPr>
                <w:i/>
              </w:rPr>
              <w:t xml:space="preserve"> </w:t>
            </w:r>
            <w:r w:rsidR="00D13640" w:rsidRPr="00805580">
              <w:rPr>
                <w:i/>
              </w:rPr>
              <w:t>S</w:t>
            </w:r>
            <w:r w:rsidR="008E3563" w:rsidRPr="00805580">
              <w:rPr>
                <w:i/>
              </w:rPr>
              <w:t xml:space="preserve">in perjuicio de lo </w:t>
            </w:r>
            <w:r w:rsidR="00D13640" w:rsidRPr="00805580">
              <w:rPr>
                <w:i/>
              </w:rPr>
              <w:t xml:space="preserve">señalado </w:t>
            </w:r>
            <w:r w:rsidR="008E3563" w:rsidRPr="00805580">
              <w:rPr>
                <w:i/>
              </w:rPr>
              <w:t>anterior</w:t>
            </w:r>
            <w:r w:rsidR="00091CDD" w:rsidRPr="00805580">
              <w:rPr>
                <w:i/>
              </w:rPr>
              <w:t>mente</w:t>
            </w:r>
            <w:r w:rsidR="008E3563" w:rsidRPr="00805580">
              <w:rPr>
                <w:i/>
              </w:rPr>
              <w:t>, se concluye en el informe,</w:t>
            </w:r>
            <w:r w:rsidR="00D13640" w:rsidRPr="00805580">
              <w:rPr>
                <w:i/>
              </w:rPr>
              <w:t xml:space="preserve"> que </w:t>
            </w:r>
            <w:r w:rsidR="008E3563" w:rsidRPr="00805580">
              <w:rPr>
                <w:i/>
              </w:rPr>
              <w:t xml:space="preserve">es necesario continuar con estos </w:t>
            </w:r>
            <w:r w:rsidR="00091CDD" w:rsidRPr="00805580">
              <w:rPr>
                <w:i/>
              </w:rPr>
              <w:t xml:space="preserve">monitoreos </w:t>
            </w:r>
            <w:r w:rsidR="008E3563" w:rsidRPr="00805580">
              <w:rPr>
                <w:i/>
              </w:rPr>
              <w:t>para descar</w:t>
            </w:r>
            <w:r w:rsidR="00091CDD" w:rsidRPr="00805580">
              <w:rPr>
                <w:i/>
              </w:rPr>
              <w:t>t</w:t>
            </w:r>
            <w:r w:rsidR="008E3563" w:rsidRPr="00805580">
              <w:rPr>
                <w:i/>
              </w:rPr>
              <w:t>ar la influencia de la descarga en los cambios observados en la campaña. Cabe destacar que el informe final que compila la información contradice lo señalado en el informe de la campaña de monitoreo concluyendo que las descargas de Ri</w:t>
            </w:r>
            <w:r w:rsidR="00091CDD" w:rsidRPr="00805580">
              <w:rPr>
                <w:i/>
              </w:rPr>
              <w:t>l</w:t>
            </w:r>
            <w:r w:rsidR="008E3563" w:rsidRPr="00805580">
              <w:rPr>
                <w:i/>
              </w:rPr>
              <w:t xml:space="preserve">es provenientes de la operación de la Central </w:t>
            </w:r>
            <w:r w:rsidR="00091CDD" w:rsidRPr="00805580">
              <w:rPr>
                <w:i/>
              </w:rPr>
              <w:t>T</w:t>
            </w:r>
            <w:r w:rsidR="008E3563" w:rsidRPr="00805580">
              <w:rPr>
                <w:i/>
              </w:rPr>
              <w:t>ermoeléctrica Campanario no ha</w:t>
            </w:r>
            <w:r w:rsidR="00D13640" w:rsidRPr="00805580">
              <w:rPr>
                <w:i/>
              </w:rPr>
              <w:t>n</w:t>
            </w:r>
            <w:r w:rsidR="008E3563" w:rsidRPr="00805580">
              <w:rPr>
                <w:i/>
              </w:rPr>
              <w:t xml:space="preserve"> afectado la calidad del agua, la hidrogeología del área ni biodiversidad acuática y abundancia presente en el Estero Los Guindos, aguas debajo de la descarga</w:t>
            </w:r>
            <w:r w:rsidR="00091CDD" w:rsidRPr="00122BAF">
              <w:t>.</w:t>
            </w:r>
          </w:p>
          <w:p w:rsidR="00C70DD3" w:rsidRPr="00FE3903" w:rsidRDefault="00C70DD3" w:rsidP="00FE3903">
            <w:pPr>
              <w:pStyle w:val="Prrafodelista"/>
              <w:ind w:left="284"/>
            </w:pPr>
          </w:p>
          <w:p w:rsidR="00E0299C" w:rsidRPr="009C3EF2" w:rsidRDefault="00E0299C" w:rsidP="00C70DD3"/>
        </w:tc>
      </w:tr>
    </w:tbl>
    <w:p w:rsidR="00DC5C4E" w:rsidRDefault="00DC5C4E" w:rsidP="00A83D8B"/>
    <w:p w:rsidR="005A6B34" w:rsidRDefault="005A6B34" w:rsidP="00A83D8B"/>
    <w:p w:rsidR="00B6682A" w:rsidRDefault="00B6682A" w:rsidP="00A83D8B"/>
    <w:p w:rsidR="00924C09" w:rsidRPr="00805580" w:rsidRDefault="00924C09" w:rsidP="009C4101">
      <w:pPr>
        <w:pStyle w:val="Ttulo2"/>
        <w:numPr>
          <w:ilvl w:val="1"/>
          <w:numId w:val="40"/>
        </w:numPr>
        <w:rPr>
          <w:sz w:val="14"/>
          <w:szCs w:val="24"/>
        </w:rPr>
      </w:pPr>
      <w:bookmarkStart w:id="89" w:name="_Toc396816911"/>
      <w:r w:rsidRPr="00805580">
        <w:rPr>
          <w:lang w:val="es-ES"/>
        </w:rPr>
        <w:t xml:space="preserve">Monitoreo </w:t>
      </w:r>
      <w:r w:rsidR="007754E4" w:rsidRPr="00805580">
        <w:rPr>
          <w:lang w:val="es-ES"/>
        </w:rPr>
        <w:t>de efluente y cuerpo receptor</w:t>
      </w:r>
      <w:bookmarkEnd w:id="89"/>
    </w:p>
    <w:p w:rsidR="00E0299C" w:rsidRDefault="00E0299C" w:rsidP="00A83D8B"/>
    <w:tbl>
      <w:tblPr>
        <w:tblStyle w:val="Tablaconcuadrcula"/>
        <w:tblW w:w="5000" w:type="pct"/>
        <w:tblLook w:val="04A0" w:firstRow="1" w:lastRow="0" w:firstColumn="1" w:lastColumn="0" w:noHBand="0" w:noVBand="1"/>
      </w:tblPr>
      <w:tblGrid>
        <w:gridCol w:w="3830"/>
        <w:gridCol w:w="9958"/>
      </w:tblGrid>
      <w:tr w:rsidR="00F56C1F" w:rsidRPr="00206F19" w:rsidTr="0064373E">
        <w:trPr>
          <w:trHeight w:val="142"/>
        </w:trPr>
        <w:tc>
          <w:tcPr>
            <w:tcW w:w="1389" w:type="pct"/>
          </w:tcPr>
          <w:p w:rsidR="00F56C1F" w:rsidRPr="00206F19" w:rsidRDefault="00F56C1F" w:rsidP="00F56C1F">
            <w:r w:rsidRPr="00206F19">
              <w:rPr>
                <w:rFonts w:eastAsia="Times New Roman"/>
                <w:b/>
                <w:bCs/>
                <w:color w:val="000000"/>
                <w:lang w:eastAsia="es-CL"/>
              </w:rPr>
              <w:t>Número de hecho constatado</w:t>
            </w:r>
            <w:r w:rsidRPr="00206F19">
              <w:rPr>
                <w:rFonts w:eastAsia="Times New Roman"/>
                <w:color w:val="000000"/>
                <w:lang w:eastAsia="es-CL"/>
              </w:rPr>
              <w:t xml:space="preserve">: </w:t>
            </w:r>
            <w:r w:rsidR="00F728AE">
              <w:rPr>
                <w:rFonts w:eastAsia="Times New Roman"/>
                <w:color w:val="000000"/>
                <w:lang w:eastAsia="es-CL"/>
              </w:rPr>
              <w:t>5</w:t>
            </w:r>
          </w:p>
        </w:tc>
        <w:tc>
          <w:tcPr>
            <w:tcW w:w="3611" w:type="pct"/>
          </w:tcPr>
          <w:p w:rsidR="00F56C1F" w:rsidRPr="00206F19" w:rsidRDefault="00F56C1F">
            <w:pPr>
              <w:rPr>
                <w:sz w:val="22"/>
                <w:szCs w:val="22"/>
              </w:rPr>
            </w:pPr>
            <w:r w:rsidRPr="00206F19">
              <w:rPr>
                <w:rFonts w:eastAsia="Times New Roman"/>
                <w:b/>
                <w:bCs/>
                <w:lang w:eastAsia="es-CL"/>
              </w:rPr>
              <w:t>Materia ambiental del reporte</w:t>
            </w:r>
            <w:r w:rsidRPr="00206F19">
              <w:rPr>
                <w:rFonts w:eastAsia="Times New Roman"/>
                <w:lang w:eastAsia="es-CL"/>
              </w:rPr>
              <w:t>:</w:t>
            </w:r>
            <w:r w:rsidR="00BD401B">
              <w:rPr>
                <w:rFonts w:eastAsia="Times New Roman"/>
                <w:lang w:eastAsia="es-CL"/>
              </w:rPr>
              <w:t xml:space="preserve"> </w:t>
            </w:r>
            <w:r w:rsidR="009C138A">
              <w:rPr>
                <w:rFonts w:eastAsia="Times New Roman"/>
                <w:lang w:eastAsia="es-CL"/>
              </w:rPr>
              <w:t>Aguas Superficiales</w:t>
            </w:r>
          </w:p>
        </w:tc>
      </w:tr>
      <w:tr w:rsidR="00F56C1F" w:rsidRPr="00206F19" w:rsidTr="000863D7">
        <w:trPr>
          <w:trHeight w:val="1127"/>
        </w:trPr>
        <w:tc>
          <w:tcPr>
            <w:tcW w:w="5000" w:type="pct"/>
            <w:gridSpan w:val="2"/>
            <w:tcBorders>
              <w:bottom w:val="single" w:sz="4" w:space="0" w:color="auto"/>
            </w:tcBorders>
          </w:tcPr>
          <w:p w:rsidR="00F56C1F" w:rsidRPr="00206F19" w:rsidRDefault="00F56C1F" w:rsidP="0064373E">
            <w:pPr>
              <w:rPr>
                <w:b/>
              </w:rPr>
            </w:pPr>
            <w:r w:rsidRPr="00206F19">
              <w:rPr>
                <w:b/>
              </w:rPr>
              <w:t xml:space="preserve">Exigencia(s): </w:t>
            </w:r>
          </w:p>
          <w:p w:rsidR="00DC5C4E" w:rsidRPr="00206F19" w:rsidRDefault="00DC5C4E" w:rsidP="0064373E">
            <w:pPr>
              <w:rPr>
                <w:color w:val="FF0000"/>
              </w:rPr>
            </w:pPr>
          </w:p>
          <w:p w:rsidR="00B6682A" w:rsidRDefault="00F56C1F" w:rsidP="0064373E">
            <w:pPr>
              <w:rPr>
                <w:rFonts w:ascii="Calibri" w:eastAsia="Times New Roman" w:hAnsi="Calibri" w:cs="Calibri"/>
                <w:b/>
                <w:bCs/>
                <w:kern w:val="32"/>
              </w:rPr>
            </w:pPr>
            <w:r w:rsidRPr="006669EC">
              <w:rPr>
                <w:rFonts w:ascii="Calibri" w:eastAsia="Times New Roman" w:hAnsi="Calibri" w:cs="Calibri"/>
                <w:b/>
                <w:bCs/>
                <w:kern w:val="32"/>
              </w:rPr>
              <w:t xml:space="preserve">Considerando 5 </w:t>
            </w:r>
            <w:r w:rsidR="00BD401B" w:rsidRPr="006669EC">
              <w:rPr>
                <w:rFonts w:ascii="Calibri" w:eastAsia="Times New Roman" w:hAnsi="Calibri" w:cs="Calibri"/>
                <w:b/>
                <w:bCs/>
                <w:kern w:val="32"/>
              </w:rPr>
              <w:t>de la RCA 121/2004</w:t>
            </w:r>
          </w:p>
          <w:p w:rsidR="00F56C1F" w:rsidRPr="00206F19" w:rsidRDefault="00BD401B" w:rsidP="0064373E">
            <w:pPr>
              <w:rPr>
                <w:rFonts w:ascii="Calibri" w:eastAsia="Times New Roman" w:hAnsi="Calibri" w:cs="Calibri"/>
                <w:bCs/>
                <w:kern w:val="32"/>
              </w:rPr>
            </w:pPr>
            <w:r w:rsidRPr="006669EC">
              <w:rPr>
                <w:rFonts w:ascii="Calibri" w:eastAsia="Times New Roman" w:hAnsi="Calibri" w:cs="Calibri"/>
                <w:b/>
                <w:bCs/>
                <w:kern w:val="32"/>
              </w:rPr>
              <w:t xml:space="preserve"> </w:t>
            </w:r>
            <w:r w:rsidR="00F56C1F" w:rsidRPr="006669EC">
              <w:rPr>
                <w:rFonts w:eastAsia="Times New Roman"/>
                <w:b/>
                <w:lang w:eastAsia="es-CL"/>
              </w:rPr>
              <w:t>Plan de Seguimiento Ambiental en la etapa de construcción – Monitoreo de efluente y cuerpo receptor</w:t>
            </w:r>
            <w:r>
              <w:rPr>
                <w:rFonts w:eastAsia="Times New Roman"/>
                <w:lang w:eastAsia="es-CL"/>
              </w:rPr>
              <w:t>.</w:t>
            </w:r>
            <w:r w:rsidR="00F56C1F" w:rsidRPr="00206F19">
              <w:rPr>
                <w:rFonts w:eastAsia="Times New Roman"/>
                <w:lang w:eastAsia="es-CL"/>
              </w:rPr>
              <w:t xml:space="preserve"> </w:t>
            </w:r>
          </w:p>
          <w:p w:rsidR="00F56C1F" w:rsidRPr="00805580" w:rsidRDefault="00F56C1F" w:rsidP="00F56C1F">
            <w:pPr>
              <w:rPr>
                <w:rFonts w:eastAsia="Times New Roman"/>
                <w:i/>
                <w:lang w:eastAsia="es-CL"/>
              </w:rPr>
            </w:pPr>
            <w:r w:rsidRPr="00206F19">
              <w:rPr>
                <w:rFonts w:eastAsia="Times New Roman"/>
                <w:lang w:eastAsia="es-CL"/>
              </w:rPr>
              <w:t>“</w:t>
            </w:r>
            <w:r w:rsidRPr="00805580">
              <w:rPr>
                <w:rFonts w:eastAsia="Times New Roman"/>
                <w:i/>
                <w:lang w:eastAsia="es-CL"/>
              </w:rPr>
              <w:t>Se realizará un monitoreo de las aguas tratadas. El monitoreo del efluente, propuesto por el titular</w:t>
            </w:r>
            <w:r w:rsidR="00C305E1" w:rsidRPr="00805580">
              <w:rPr>
                <w:rFonts w:eastAsia="Times New Roman"/>
                <w:i/>
                <w:lang w:eastAsia="es-CL"/>
              </w:rPr>
              <w:t xml:space="preserve">, </w:t>
            </w:r>
            <w:r w:rsidRPr="00805580">
              <w:rPr>
                <w:rFonts w:eastAsia="Times New Roman"/>
                <w:i/>
                <w:lang w:eastAsia="es-CL"/>
              </w:rPr>
              <w:t>contempla la medición y control de todos los parámetro</w:t>
            </w:r>
            <w:r w:rsidR="00F069DC" w:rsidRPr="00805580">
              <w:rPr>
                <w:rFonts w:eastAsia="Times New Roman"/>
                <w:i/>
                <w:lang w:eastAsia="es-CL"/>
              </w:rPr>
              <w:t>s</w:t>
            </w:r>
            <w:r w:rsidRPr="00805580">
              <w:rPr>
                <w:rFonts w:eastAsia="Times New Roman"/>
                <w:i/>
                <w:lang w:eastAsia="es-CL"/>
              </w:rPr>
              <w:t xml:space="preserve"> especificados en la Tabla 1 del </w:t>
            </w:r>
            <w:r w:rsidR="00BD401B" w:rsidRPr="00805580">
              <w:rPr>
                <w:rFonts w:eastAsia="Times New Roman"/>
                <w:i/>
                <w:lang w:eastAsia="es-CL"/>
              </w:rPr>
              <w:t>D</w:t>
            </w:r>
            <w:r w:rsidRPr="00805580">
              <w:rPr>
                <w:rFonts w:eastAsia="Times New Roman"/>
                <w:i/>
                <w:lang w:eastAsia="es-CL"/>
              </w:rPr>
              <w:t xml:space="preserve">ecreto </w:t>
            </w:r>
            <w:r w:rsidR="00BD401B" w:rsidRPr="00805580">
              <w:rPr>
                <w:rFonts w:eastAsia="Times New Roman"/>
                <w:i/>
                <w:lang w:eastAsia="es-CL"/>
              </w:rPr>
              <w:t>S</w:t>
            </w:r>
            <w:r w:rsidRPr="00805580">
              <w:rPr>
                <w:rFonts w:eastAsia="Times New Roman"/>
                <w:i/>
                <w:lang w:eastAsia="es-CL"/>
              </w:rPr>
              <w:t>upremo N°</w:t>
            </w:r>
            <w:r w:rsidR="00BD401B" w:rsidRPr="00805580">
              <w:rPr>
                <w:rFonts w:eastAsia="Times New Roman"/>
                <w:i/>
                <w:lang w:eastAsia="es-CL"/>
              </w:rPr>
              <w:t xml:space="preserve"> </w:t>
            </w:r>
            <w:r w:rsidRPr="00805580">
              <w:rPr>
                <w:rFonts w:eastAsia="Times New Roman"/>
                <w:i/>
                <w:lang w:eastAsia="es-CL"/>
              </w:rPr>
              <w:t>90/00</w:t>
            </w:r>
            <w:r w:rsidR="00BD401B" w:rsidRPr="00805580">
              <w:rPr>
                <w:rFonts w:eastAsia="Times New Roman"/>
                <w:i/>
                <w:lang w:eastAsia="es-CL"/>
              </w:rPr>
              <w:t>,</w:t>
            </w:r>
            <w:r w:rsidRPr="00805580">
              <w:rPr>
                <w:rFonts w:eastAsia="Times New Roman"/>
                <w:i/>
                <w:lang w:eastAsia="es-CL"/>
              </w:rPr>
              <w:t xml:space="preserve"> </w:t>
            </w:r>
            <w:r w:rsidR="00F069DC" w:rsidRPr="00805580">
              <w:rPr>
                <w:rFonts w:eastAsia="Times New Roman"/>
                <w:i/>
                <w:lang w:eastAsia="es-CL"/>
              </w:rPr>
              <w:t>d</w:t>
            </w:r>
            <w:r w:rsidRPr="00805580">
              <w:rPr>
                <w:rFonts w:eastAsia="Times New Roman"/>
                <w:i/>
                <w:lang w:eastAsia="es-CL"/>
              </w:rPr>
              <w:t>e acuerdo a la misma Norma deberá ser como mínimo de un monitoreo mensual.</w:t>
            </w:r>
          </w:p>
          <w:p w:rsidR="00F56C1F" w:rsidRPr="00805580" w:rsidRDefault="00F56C1F" w:rsidP="00F56C1F">
            <w:pPr>
              <w:rPr>
                <w:rFonts w:eastAsia="Times New Roman"/>
                <w:i/>
                <w:lang w:eastAsia="es-CL"/>
              </w:rPr>
            </w:pPr>
            <w:r w:rsidRPr="00805580">
              <w:rPr>
                <w:rFonts w:eastAsia="Times New Roman"/>
                <w:i/>
                <w:lang w:eastAsia="es-CL"/>
              </w:rPr>
              <w:t>Sin perjuicio de lo anterior, con fecha 24 de agosto 2002 ha entrado en vigencia la Ley N°</w:t>
            </w:r>
            <w:r w:rsidR="00BD401B" w:rsidRPr="00805580">
              <w:rPr>
                <w:rFonts w:eastAsia="Times New Roman"/>
                <w:i/>
                <w:lang w:eastAsia="es-CL"/>
              </w:rPr>
              <w:t xml:space="preserve"> </w:t>
            </w:r>
            <w:r w:rsidRPr="00805580">
              <w:rPr>
                <w:rFonts w:eastAsia="Times New Roman"/>
                <w:i/>
                <w:lang w:eastAsia="es-CL"/>
              </w:rPr>
              <w:t>19.821 mediante la cual deroga la Ley N°</w:t>
            </w:r>
            <w:r w:rsidR="00BD401B" w:rsidRPr="00805580">
              <w:rPr>
                <w:rFonts w:eastAsia="Times New Roman"/>
                <w:i/>
                <w:lang w:eastAsia="es-CL"/>
              </w:rPr>
              <w:t xml:space="preserve"> </w:t>
            </w:r>
            <w:r w:rsidRPr="00805580">
              <w:rPr>
                <w:rFonts w:eastAsia="Times New Roman"/>
                <w:i/>
                <w:lang w:eastAsia="es-CL"/>
              </w:rPr>
              <w:t xml:space="preserve">3.133 </w:t>
            </w:r>
            <w:r w:rsidR="00F311BA" w:rsidRPr="00805580">
              <w:rPr>
                <w:rFonts w:eastAsia="Times New Roman"/>
                <w:i/>
                <w:lang w:eastAsia="es-CL"/>
              </w:rPr>
              <w:t xml:space="preserve">Modifica la </w:t>
            </w:r>
            <w:r w:rsidRPr="00805580">
              <w:rPr>
                <w:rFonts w:eastAsia="Times New Roman"/>
                <w:i/>
                <w:lang w:eastAsia="es-CL"/>
              </w:rPr>
              <w:t>Ley N°</w:t>
            </w:r>
            <w:r w:rsidR="00BD401B" w:rsidRPr="00805580">
              <w:rPr>
                <w:rFonts w:eastAsia="Times New Roman"/>
                <w:i/>
                <w:lang w:eastAsia="es-CL"/>
              </w:rPr>
              <w:t xml:space="preserve"> </w:t>
            </w:r>
            <w:r w:rsidRPr="00805580">
              <w:rPr>
                <w:rFonts w:eastAsia="Times New Roman"/>
                <w:i/>
                <w:lang w:eastAsia="es-CL"/>
              </w:rPr>
              <w:t>18.902 en materia de residuos industriales liquidos”, la empresa</w:t>
            </w:r>
            <w:r w:rsidR="00F311BA" w:rsidRPr="00805580">
              <w:rPr>
                <w:rFonts w:eastAsia="Times New Roman"/>
                <w:i/>
                <w:lang w:eastAsia="es-CL"/>
              </w:rPr>
              <w:t xml:space="preserve"> </w:t>
            </w:r>
            <w:r w:rsidRPr="00805580">
              <w:rPr>
                <w:rFonts w:eastAsia="Times New Roman"/>
                <w:i/>
                <w:lang w:eastAsia="es-CL"/>
              </w:rPr>
              <w:t>Campa</w:t>
            </w:r>
            <w:r w:rsidR="00F311BA" w:rsidRPr="00805580">
              <w:rPr>
                <w:rFonts w:eastAsia="Times New Roman"/>
                <w:i/>
                <w:lang w:eastAsia="es-CL"/>
              </w:rPr>
              <w:t>n</w:t>
            </w:r>
            <w:r w:rsidRPr="00805580">
              <w:rPr>
                <w:rFonts w:eastAsia="Times New Roman"/>
                <w:i/>
                <w:lang w:eastAsia="es-CL"/>
              </w:rPr>
              <w:t>ario Genreación S.A.</w:t>
            </w:r>
            <w:r w:rsidR="001B7F39" w:rsidRPr="00805580">
              <w:rPr>
                <w:rFonts w:eastAsia="Times New Roman"/>
                <w:i/>
                <w:lang w:eastAsia="es-CL"/>
              </w:rPr>
              <w:t xml:space="preserve"> </w:t>
            </w:r>
            <w:r w:rsidRPr="00805580">
              <w:rPr>
                <w:rFonts w:eastAsia="Times New Roman"/>
                <w:i/>
                <w:lang w:eastAsia="es-CL"/>
              </w:rPr>
              <w:t>deberá contar con al menos</w:t>
            </w:r>
            <w:r w:rsidR="00F311BA" w:rsidRPr="00805580">
              <w:rPr>
                <w:rFonts w:eastAsia="Times New Roman"/>
                <w:i/>
                <w:lang w:eastAsia="es-CL"/>
              </w:rPr>
              <w:t xml:space="preserve"> </w:t>
            </w:r>
            <w:r w:rsidRPr="00805580">
              <w:rPr>
                <w:rFonts w:eastAsia="Times New Roman"/>
                <w:i/>
                <w:lang w:eastAsia="es-CL"/>
              </w:rPr>
              <w:t xml:space="preserve">90 días de anticipación a la entrada en operación del Proyecto, dar por escrito a la SISS, con el objeto de que ésta fije mediante resolución, el plan de monitoreo definitivo, que deberá al menos considerar los parámetros especificados en la Tabla N°1 </w:t>
            </w:r>
            <w:r w:rsidR="00F311BA" w:rsidRPr="00805580">
              <w:rPr>
                <w:rFonts w:eastAsia="Times New Roman"/>
                <w:i/>
                <w:lang w:eastAsia="es-CL"/>
              </w:rPr>
              <w:t>del</w:t>
            </w:r>
            <w:r w:rsidRPr="00805580">
              <w:rPr>
                <w:rFonts w:eastAsia="Times New Roman"/>
                <w:i/>
                <w:lang w:eastAsia="es-CL"/>
              </w:rPr>
              <w:t xml:space="preserve"> D.S.N°90/00 con una frecuencia mensual.</w:t>
            </w:r>
          </w:p>
          <w:p w:rsidR="00F311BA" w:rsidRPr="00805580" w:rsidRDefault="00F311BA" w:rsidP="00F56C1F">
            <w:pPr>
              <w:rPr>
                <w:rFonts w:eastAsia="Times New Roman"/>
                <w:i/>
                <w:lang w:eastAsia="es-CL"/>
              </w:rPr>
            </w:pPr>
            <w:r w:rsidRPr="00805580">
              <w:rPr>
                <w:rFonts w:eastAsia="Times New Roman"/>
                <w:i/>
                <w:lang w:eastAsia="es-CL"/>
              </w:rPr>
              <w:t>Esta Superintendencia deberá, una vez que el proyecto se haya ejecutado, establecer por Resolución un programa de monitoreo que definirá los parámetros definitivos a monitorear, los lugares de monitoreo, los l</w:t>
            </w:r>
            <w:r w:rsidR="00BD401B" w:rsidRPr="00805580">
              <w:rPr>
                <w:rFonts w:eastAsia="Times New Roman"/>
                <w:i/>
                <w:lang w:eastAsia="es-CL"/>
              </w:rPr>
              <w:t>í</w:t>
            </w:r>
            <w:r w:rsidRPr="00805580">
              <w:rPr>
                <w:rFonts w:eastAsia="Times New Roman"/>
                <w:i/>
                <w:lang w:eastAsia="es-CL"/>
              </w:rPr>
              <w:t>mites máximos con los que comparar, la duración y frecuencia, los métodos de monitoreo y análisis, la frecuencia de informes y el formato con que que esta</w:t>
            </w:r>
            <w:r w:rsidR="001B7F39" w:rsidRPr="00805580">
              <w:rPr>
                <w:rFonts w:eastAsia="Times New Roman"/>
                <w:i/>
                <w:lang w:eastAsia="es-CL"/>
              </w:rPr>
              <w:t xml:space="preserve"> </w:t>
            </w:r>
            <w:r w:rsidRPr="00805580">
              <w:rPr>
                <w:rFonts w:eastAsia="Times New Roman"/>
                <w:i/>
                <w:lang w:eastAsia="es-CL"/>
              </w:rPr>
              <w:t>información debe ser remitida a la autoridad.</w:t>
            </w:r>
          </w:p>
          <w:p w:rsidR="00F56C1F" w:rsidRDefault="00F311BA" w:rsidP="0064373E">
            <w:pPr>
              <w:rPr>
                <w:rFonts w:eastAsia="Times New Roman"/>
                <w:lang w:eastAsia="es-CL"/>
              </w:rPr>
            </w:pPr>
            <w:r w:rsidRPr="00805580">
              <w:rPr>
                <w:rFonts w:eastAsia="Times New Roman"/>
                <w:i/>
                <w:lang w:eastAsia="es-CL"/>
              </w:rPr>
              <w:t xml:space="preserve"> En el caso del cuerpo receptor, se realizará un monitoreo semestral durante los tres primeros tres años de la operación de la central, luego de los cuales se evaluará su continuidad. Se realizará de acuerdo</w:t>
            </w:r>
            <w:r w:rsidR="001B7F39" w:rsidRPr="00805580">
              <w:rPr>
                <w:rFonts w:eastAsia="Times New Roman"/>
                <w:i/>
                <w:lang w:eastAsia="es-CL"/>
              </w:rPr>
              <w:t xml:space="preserve"> </w:t>
            </w:r>
            <w:r w:rsidRPr="00805580">
              <w:rPr>
                <w:rFonts w:eastAsia="Times New Roman"/>
                <w:i/>
                <w:lang w:eastAsia="es-CL"/>
              </w:rPr>
              <w:t>a lo estipulado en la norma NCh1333</w:t>
            </w:r>
            <w:r w:rsidR="00B6682A">
              <w:rPr>
                <w:rFonts w:eastAsia="Times New Roman"/>
                <w:lang w:eastAsia="es-CL"/>
              </w:rPr>
              <w:t>”</w:t>
            </w:r>
            <w:r w:rsidRPr="00206F19">
              <w:rPr>
                <w:rFonts w:eastAsia="Times New Roman"/>
                <w:lang w:eastAsia="es-CL"/>
              </w:rPr>
              <w:t>.</w:t>
            </w:r>
          </w:p>
          <w:p w:rsidR="000863D7" w:rsidRDefault="000863D7" w:rsidP="0064373E">
            <w:pPr>
              <w:rPr>
                <w:rFonts w:eastAsia="Times New Roman"/>
                <w:lang w:eastAsia="es-CL"/>
              </w:rPr>
            </w:pPr>
          </w:p>
          <w:p w:rsidR="00A435BF" w:rsidRDefault="000863D7" w:rsidP="000863D7">
            <w:pPr>
              <w:rPr>
                <w:rFonts w:ascii="Calibri" w:eastAsia="Times New Roman" w:hAnsi="Calibri" w:cs="Calibri"/>
                <w:b/>
                <w:bCs/>
                <w:kern w:val="32"/>
              </w:rPr>
            </w:pPr>
            <w:r w:rsidRPr="000863D7">
              <w:rPr>
                <w:rFonts w:ascii="Calibri" w:eastAsia="Times New Roman" w:hAnsi="Calibri" w:cs="Calibri"/>
                <w:b/>
                <w:bCs/>
                <w:kern w:val="32"/>
              </w:rPr>
              <w:t>Considerando 3.2.2. de la RCA 25/ 2009</w:t>
            </w:r>
          </w:p>
          <w:p w:rsidR="000863D7" w:rsidRPr="000863D7" w:rsidRDefault="000863D7" w:rsidP="000863D7">
            <w:pPr>
              <w:rPr>
                <w:rFonts w:ascii="Calibri" w:eastAsia="Times New Roman" w:hAnsi="Calibri" w:cs="Calibri"/>
                <w:b/>
                <w:bCs/>
                <w:kern w:val="32"/>
              </w:rPr>
            </w:pPr>
            <w:r w:rsidRPr="000863D7">
              <w:rPr>
                <w:rFonts w:ascii="Calibri" w:eastAsia="Times New Roman" w:hAnsi="Calibri" w:cs="Calibri"/>
                <w:b/>
                <w:bCs/>
                <w:kern w:val="32"/>
              </w:rPr>
              <w:t xml:space="preserve">   Descargas de efluentes líquidos</w:t>
            </w:r>
          </w:p>
          <w:p w:rsidR="000863D7" w:rsidRPr="000863D7" w:rsidRDefault="000863D7" w:rsidP="000863D7">
            <w:pPr>
              <w:rPr>
                <w:rFonts w:eastAsia="Times New Roman"/>
                <w:lang w:eastAsia="es-CL"/>
              </w:rPr>
            </w:pPr>
            <w:r w:rsidRPr="000863D7">
              <w:rPr>
                <w:rFonts w:eastAsia="Times New Roman"/>
                <w:lang w:eastAsia="es-CL"/>
              </w:rPr>
              <w:t xml:space="preserve"> </w:t>
            </w:r>
          </w:p>
          <w:p w:rsidR="000863D7" w:rsidRPr="00805580" w:rsidRDefault="00B6682A" w:rsidP="000863D7">
            <w:pPr>
              <w:rPr>
                <w:rFonts w:eastAsia="Times New Roman"/>
                <w:i/>
                <w:lang w:eastAsia="es-CL"/>
              </w:rPr>
            </w:pPr>
            <w:r>
              <w:rPr>
                <w:rFonts w:eastAsia="Times New Roman"/>
                <w:lang w:eastAsia="es-CL"/>
              </w:rPr>
              <w:t>“</w:t>
            </w:r>
            <w:r w:rsidR="000863D7" w:rsidRPr="00805580">
              <w:rPr>
                <w:rFonts w:eastAsia="Times New Roman"/>
                <w:i/>
                <w:lang w:eastAsia="es-CL"/>
              </w:rPr>
              <w:t>Durante la etapa de construcción sólo se generarán los residuos sanitarios provenientes de los baños químicos que serán instalados y utilizados por las empresas a cargo de las faenas de construcción. Estos residuos serán dispuestos por una empresa autorizada que éstas contraten para tal fin. La cantidad de baños químicos será el necesario para cumplir con el D.S Nº594/2000.</w:t>
            </w:r>
          </w:p>
          <w:p w:rsidR="000863D7" w:rsidRPr="00805580" w:rsidRDefault="000863D7" w:rsidP="000863D7">
            <w:pPr>
              <w:rPr>
                <w:rFonts w:eastAsia="Times New Roman"/>
                <w:i/>
                <w:lang w:eastAsia="es-CL"/>
              </w:rPr>
            </w:pPr>
            <w:r w:rsidRPr="00805580">
              <w:rPr>
                <w:rFonts w:eastAsia="Times New Roman"/>
                <w:i/>
                <w:lang w:eastAsia="es-CL"/>
              </w:rPr>
              <w:t>Durante la etapa de operación no se producirán volúmenes de efluentes líquidos adicionales a los informados y autorizados en las evaluaciones ambientales anteriores del proyecto, por lo que se utilizarán los sistemas de disposición final considerados en el proyecto original, evacuándose esta agua a través del ducto existente que las conduce al Estero Los Guindos, y posteriormente al Canal Zañartu. El único flujo adicional es la incorporación de un sistema de tratamiento para las aguas provenientes del desalador de IFO 180, con un volumen estimado de 3 m3/h.</w:t>
            </w:r>
          </w:p>
          <w:p w:rsidR="000863D7" w:rsidRPr="00805580" w:rsidRDefault="000863D7" w:rsidP="000863D7">
            <w:pPr>
              <w:rPr>
                <w:rFonts w:eastAsia="Times New Roman"/>
                <w:i/>
                <w:lang w:eastAsia="es-CL"/>
              </w:rPr>
            </w:pPr>
            <w:r w:rsidRPr="00805580">
              <w:rPr>
                <w:rFonts w:eastAsia="Times New Roman"/>
                <w:i/>
                <w:lang w:eastAsia="es-CL"/>
              </w:rPr>
              <w:t xml:space="preserve"> A modo referencial, a partir de la puesta en marcha de esta nueva etapa del Proyecto se dispondrán 22 l/s adicionales a los que actualmente se descargan, que corresponden a 15 l/s y lo aprobado a la fecha es de 50 l/s, por lo que se contaría con un remanente no utilizado. En cualquier caso la descarga de residuos líquidos deberá cumplir siempre con la Tabla Nº1 del Decreto Supremo Nº90/00 que Establece Norma de Emisión para la Regulación de Contaminantes Asociados a las Descargas de Residuos Líquidos a Aguas Marinas y Continentales Superficiales.</w:t>
            </w:r>
          </w:p>
          <w:p w:rsidR="000863D7" w:rsidRDefault="000863D7" w:rsidP="000863D7">
            <w:pPr>
              <w:rPr>
                <w:rFonts w:eastAsia="Times New Roman"/>
                <w:lang w:eastAsia="es-CL"/>
              </w:rPr>
            </w:pPr>
            <w:r w:rsidRPr="00805580">
              <w:rPr>
                <w:rFonts w:eastAsia="Times New Roman"/>
                <w:i/>
                <w:lang w:eastAsia="es-CL"/>
              </w:rPr>
              <w:t xml:space="preserve"> </w:t>
            </w:r>
            <w:r w:rsidRPr="00B55872">
              <w:rPr>
                <w:rFonts w:eastAsia="Times New Roman"/>
                <w:i/>
                <w:lang w:eastAsia="es-CL"/>
              </w:rPr>
              <w:t>El Titular continuará con el monitoreo del Estero Los Guindos, de acuerdo a lo señalado en las RCAs Nº 121 y 272 del 2004, tal como se señaló en la Declaración de Impacto Ambiental</w:t>
            </w:r>
            <w:r w:rsidR="004877C0">
              <w:rPr>
                <w:rFonts w:eastAsia="Times New Roman"/>
                <w:i/>
                <w:lang w:eastAsia="es-CL"/>
              </w:rPr>
              <w:t>”</w:t>
            </w:r>
            <w:r w:rsidRPr="000863D7">
              <w:rPr>
                <w:rFonts w:eastAsia="Times New Roman"/>
                <w:lang w:eastAsia="es-CL"/>
              </w:rPr>
              <w:t>.</w:t>
            </w:r>
          </w:p>
          <w:p w:rsidR="000863D7" w:rsidRPr="00206F19" w:rsidRDefault="000863D7" w:rsidP="0064373E">
            <w:pPr>
              <w:rPr>
                <w:b/>
              </w:rPr>
            </w:pPr>
          </w:p>
        </w:tc>
      </w:tr>
      <w:tr w:rsidR="00F56C1F" w:rsidRPr="00ED2C63" w:rsidTr="0064373E">
        <w:trPr>
          <w:trHeight w:val="627"/>
        </w:trPr>
        <w:tc>
          <w:tcPr>
            <w:tcW w:w="5000" w:type="pct"/>
            <w:gridSpan w:val="2"/>
          </w:tcPr>
          <w:p w:rsidR="007D6A89" w:rsidRDefault="00F56C1F" w:rsidP="007D6A89">
            <w:pPr>
              <w:jc w:val="left"/>
              <w:rPr>
                <w:b/>
              </w:rPr>
            </w:pPr>
            <w:r w:rsidRPr="00206F19">
              <w:rPr>
                <w:b/>
              </w:rPr>
              <w:t xml:space="preserve">Resultado(s) examen de Información: </w:t>
            </w:r>
          </w:p>
          <w:p w:rsidR="00BD401B" w:rsidRDefault="00BD401B" w:rsidP="007D6A89">
            <w:pPr>
              <w:jc w:val="left"/>
              <w:rPr>
                <w:b/>
              </w:rPr>
            </w:pPr>
          </w:p>
          <w:p w:rsidR="003D1EBD" w:rsidRPr="00B55872" w:rsidRDefault="003D1EBD" w:rsidP="00122BAF">
            <w:pPr>
              <w:ind w:left="660"/>
            </w:pPr>
            <w:r w:rsidRPr="00B55872">
              <w:t>Del</w:t>
            </w:r>
            <w:r w:rsidR="009B768D" w:rsidRPr="00B55872">
              <w:t xml:space="preserve"> examen de </w:t>
            </w:r>
            <w:r w:rsidRPr="00B55872">
              <w:t>informaci</w:t>
            </w:r>
            <w:r w:rsidR="009B768D" w:rsidRPr="00B55872">
              <w:t xml:space="preserve">ón de los antecedentes </w:t>
            </w:r>
            <w:r w:rsidRPr="00B55872">
              <w:t>reportados por el titular, se puede indicar que l</w:t>
            </w:r>
            <w:r w:rsidR="00C305E1" w:rsidRPr="00B55872">
              <w:t>a S</w:t>
            </w:r>
            <w:r w:rsidRPr="00B55872">
              <w:t>EREMI</w:t>
            </w:r>
            <w:r w:rsidR="00C305E1" w:rsidRPr="00B55872">
              <w:t xml:space="preserve"> de Salud de la región de Biobío</w:t>
            </w:r>
            <w:r w:rsidRPr="00B55872">
              <w:t>,</w:t>
            </w:r>
            <w:r w:rsidR="00C305E1" w:rsidRPr="00B55872">
              <w:t xml:space="preserve"> a través </w:t>
            </w:r>
            <w:r w:rsidR="00BD401B" w:rsidRPr="00B55872">
              <w:t>del</w:t>
            </w:r>
            <w:r w:rsidR="00C305E1" w:rsidRPr="00B55872">
              <w:t xml:space="preserve"> ORD. N° 1315/2014 de 24 de abril del 2014, </w:t>
            </w:r>
            <w:r w:rsidR="001B4320" w:rsidRPr="00B55872">
              <w:t xml:space="preserve">señala  </w:t>
            </w:r>
            <w:r w:rsidRPr="00B55872">
              <w:t>que</w:t>
            </w:r>
            <w:r w:rsidR="00C305E1" w:rsidRPr="00B55872">
              <w:t>:</w:t>
            </w:r>
          </w:p>
          <w:p w:rsidR="003D1EBD" w:rsidRPr="00B55872" w:rsidRDefault="003D1EBD" w:rsidP="00BD401B"/>
          <w:p w:rsidR="00F56C1F" w:rsidRDefault="003D1EBD" w:rsidP="003D1EBD">
            <w:r w:rsidRPr="00B55872">
              <w:t xml:space="preserve">El titular, </w:t>
            </w:r>
            <w:r w:rsidR="00FA4501" w:rsidRPr="00B55872">
              <w:t>si bien realiza sus monitoreos en el efluente considerando para ello la Tabla N°1 del D.S. N°</w:t>
            </w:r>
            <w:r w:rsidR="00BD401B" w:rsidRPr="00B55872">
              <w:t xml:space="preserve"> </w:t>
            </w:r>
            <w:r w:rsidR="00FA4501" w:rsidRPr="00B55872">
              <w:t>90,</w:t>
            </w:r>
            <w:r w:rsidR="00BD401B" w:rsidRPr="00B55872">
              <w:t xml:space="preserve"> </w:t>
            </w:r>
            <w:r w:rsidR="00FA4501" w:rsidRPr="00B55872">
              <w:t>no todos los parámetros informados se encuentran en dicha norma y varios de los que si se encuentran no se han medido. Cabe destacar que en la misma RCA se indica que la SISS establecerá un programa de monitoreo sobre el efluente, de lo cual no se cuenta con información ya que el titular solo presenta informes evacuados por el laboratorio que realiza el servicio. Sin perjuicio de lo indicado los parámetros de P</w:t>
            </w:r>
            <w:r w:rsidR="00B94277" w:rsidRPr="00B55872">
              <w:t>h</w:t>
            </w:r>
            <w:r w:rsidR="00FA4501" w:rsidRPr="00B55872">
              <w:t xml:space="preserve"> y Tem</w:t>
            </w:r>
            <w:r w:rsidR="00E40B03" w:rsidRPr="00B55872">
              <w:t>peratura</w:t>
            </w:r>
            <w:r w:rsidR="00FA4501" w:rsidRPr="00B55872">
              <w:t xml:space="preserve"> se encuentran por debajo de lo indicado en la tabla N°1 del DS 90/00, el resto no se mide o se encuentra informado con unidades incosistentes por lo que no se puede evaluar su cumplimiento.</w:t>
            </w:r>
          </w:p>
          <w:p w:rsidR="00376D5C" w:rsidRDefault="00376D5C" w:rsidP="003D1EBD"/>
          <w:p w:rsidR="00376D5C" w:rsidRDefault="00376D5C" w:rsidP="003D1EBD">
            <w:r>
              <w:t>Por otro lado</w:t>
            </w:r>
            <w:r w:rsidR="00122BAF">
              <w:t>, del examen de información realizado por</w:t>
            </w:r>
            <w:r>
              <w:t xml:space="preserve"> </w:t>
            </w:r>
            <w:r w:rsidR="001B4320">
              <w:t>la SMA</w:t>
            </w:r>
            <w:r w:rsidR="00122BAF">
              <w:t xml:space="preserve"> a los informes de autocontrol</w:t>
            </w:r>
            <w:r w:rsidR="001B4320">
              <w:t xml:space="preserve">, </w:t>
            </w:r>
            <w:r>
              <w:t xml:space="preserve"> </w:t>
            </w:r>
            <w:r w:rsidR="00122BAF">
              <w:t>se puede indicar que</w:t>
            </w:r>
            <w:r>
              <w:t xml:space="preserve"> independientemente de que el titular ha reportado</w:t>
            </w:r>
            <w:r w:rsidR="007550D8">
              <w:t xml:space="preserve"> los informes</w:t>
            </w:r>
            <w:r>
              <w:t xml:space="preserve"> a través del Sistema de Seguimiento Ambiental</w:t>
            </w:r>
            <w:r w:rsidR="001B4320">
              <w:t xml:space="preserve">, estos </w:t>
            </w:r>
            <w:r w:rsidR="007550D8">
              <w:t xml:space="preserve">además  fueron cargados </w:t>
            </w:r>
            <w:r w:rsidR="001B4320">
              <w:t xml:space="preserve">al </w:t>
            </w:r>
            <w:r w:rsidR="001B4320" w:rsidRPr="00554C92">
              <w:t>Sistema de Autocontrol de Establecimientos Industriales (SAC</w:t>
            </w:r>
            <w:r w:rsidR="001B4320">
              <w:t>EI</w:t>
            </w:r>
            <w:r w:rsidR="001B4320" w:rsidRPr="00554C92">
              <w:t>), administrado por la Superintendencia de Servicios Sanitarios</w:t>
            </w:r>
            <w:r w:rsidR="001B4320">
              <w:t xml:space="preserve"> por corresponder a </w:t>
            </w:r>
            <w:r w:rsidR="001B4320" w:rsidRPr="00554C92">
              <w:t>informes de monitoreo y</w:t>
            </w:r>
            <w:r w:rsidR="001B4320">
              <w:t xml:space="preserve">/ o </w:t>
            </w:r>
            <w:r w:rsidR="001B4320" w:rsidRPr="00554C92">
              <w:t xml:space="preserve">control de residuos industriales líquidos, los que de acuerdo a la Resolución Exenta N°117/2013 de ésta Superintendencia, que “Dicta e Instruye Normas de Carácter General sobre Procedimiento de Caracterización, Medición y Control de Residuos Industriales Líquidos”, </w:t>
            </w:r>
            <w:r w:rsidR="001B4320">
              <w:t xml:space="preserve">ambos informes han sido analizados </w:t>
            </w:r>
            <w:r w:rsidR="007550D8">
              <w:t xml:space="preserve">por la SMA , pudiendo acceder </w:t>
            </w:r>
            <w:r w:rsidR="00122BAF">
              <w:t xml:space="preserve">a sus resultados </w:t>
            </w:r>
            <w:r w:rsidR="007550D8">
              <w:t xml:space="preserve"> a través </w:t>
            </w:r>
            <w:r w:rsidR="001B4320">
              <w:t xml:space="preserve"> de los siguientes expedientes de fiscalización </w:t>
            </w:r>
            <w:r w:rsidR="001B4320" w:rsidRPr="00554C92">
              <w:t xml:space="preserve"> </w:t>
            </w:r>
            <w:r w:rsidR="001B4320">
              <w:t>DFZ-2013-3648-VIII-NE-EI  y DFZ -2013-4680-VIII- NE-EI</w:t>
            </w:r>
            <w:r w:rsidR="00122BAF">
              <w:t>, disponibles en SNIFA</w:t>
            </w:r>
            <w:r w:rsidR="007550D8">
              <w:t>.</w:t>
            </w:r>
          </w:p>
          <w:p w:rsidR="00376D5C" w:rsidRPr="00ED2C63" w:rsidRDefault="00376D5C" w:rsidP="003D1EBD"/>
        </w:tc>
      </w:tr>
    </w:tbl>
    <w:p w:rsidR="003D1EBD" w:rsidRDefault="003D1EBD" w:rsidP="00A83D8B"/>
    <w:p w:rsidR="00E0299C" w:rsidRPr="00ED2C63" w:rsidRDefault="00E0299C" w:rsidP="00B23ABB">
      <w:pPr>
        <w:jc w:val="left"/>
      </w:pPr>
    </w:p>
    <w:p w:rsidR="005F7BD0" w:rsidRPr="005F7BD0" w:rsidRDefault="0078761C" w:rsidP="009C4101">
      <w:pPr>
        <w:pStyle w:val="Ttulo2"/>
        <w:numPr>
          <w:ilvl w:val="1"/>
          <w:numId w:val="40"/>
        </w:numPr>
        <w:rPr>
          <w:sz w:val="14"/>
          <w:szCs w:val="24"/>
        </w:rPr>
      </w:pPr>
      <w:bookmarkStart w:id="90" w:name="_Toc396816912"/>
      <w:r>
        <w:rPr>
          <w:lang w:val="es-ES"/>
        </w:rPr>
        <w:t>Calidad de Aguas del curso de agua</w:t>
      </w:r>
      <w:bookmarkEnd w:id="90"/>
    </w:p>
    <w:p w:rsidR="005F7BD0" w:rsidRDefault="005F7BD0" w:rsidP="005F7BD0"/>
    <w:tbl>
      <w:tblPr>
        <w:tblStyle w:val="Tablaconcuadrcula"/>
        <w:tblW w:w="4997" w:type="pct"/>
        <w:tblLook w:val="04A0" w:firstRow="1" w:lastRow="0" w:firstColumn="1" w:lastColumn="0" w:noHBand="0" w:noVBand="1"/>
      </w:tblPr>
      <w:tblGrid>
        <w:gridCol w:w="4980"/>
        <w:gridCol w:w="8800"/>
      </w:tblGrid>
      <w:tr w:rsidR="005F7BD0" w:rsidRPr="0025129B" w:rsidTr="000863D7">
        <w:trPr>
          <w:trHeight w:val="142"/>
        </w:trPr>
        <w:tc>
          <w:tcPr>
            <w:tcW w:w="1807" w:type="pct"/>
          </w:tcPr>
          <w:p w:rsidR="005F7BD0" w:rsidRPr="0025129B" w:rsidRDefault="005F7BD0" w:rsidP="00D72BFA">
            <w:r w:rsidRPr="00FA4501">
              <w:rPr>
                <w:rFonts w:eastAsia="Times New Roman"/>
                <w:b/>
                <w:bCs/>
                <w:color w:val="000000"/>
                <w:lang w:eastAsia="es-CL"/>
              </w:rPr>
              <w:t>Número de hecho constatado</w:t>
            </w:r>
            <w:r w:rsidRPr="00FA4501">
              <w:rPr>
                <w:rFonts w:eastAsia="Times New Roman"/>
                <w:color w:val="000000"/>
                <w:lang w:eastAsia="es-CL"/>
              </w:rPr>
              <w:t xml:space="preserve">: </w:t>
            </w:r>
            <w:r w:rsidR="0035495E">
              <w:rPr>
                <w:rFonts w:eastAsia="Times New Roman"/>
                <w:color w:val="000000"/>
                <w:lang w:eastAsia="es-CL"/>
              </w:rPr>
              <w:t>6</w:t>
            </w:r>
          </w:p>
        </w:tc>
        <w:tc>
          <w:tcPr>
            <w:tcW w:w="3193" w:type="pct"/>
          </w:tcPr>
          <w:p w:rsidR="005F7BD0" w:rsidRPr="0025129B" w:rsidRDefault="005F7BD0">
            <w:pPr>
              <w:rPr>
                <w:sz w:val="22"/>
                <w:szCs w:val="22"/>
              </w:rPr>
            </w:pPr>
            <w:r w:rsidRPr="002369AB">
              <w:rPr>
                <w:rFonts w:eastAsia="Times New Roman"/>
                <w:b/>
                <w:bCs/>
                <w:lang w:eastAsia="es-CL"/>
              </w:rPr>
              <w:t>Materia ambiental del reporte</w:t>
            </w:r>
            <w:r w:rsidRPr="0078761C">
              <w:rPr>
                <w:rFonts w:eastAsia="Times New Roman"/>
                <w:lang w:eastAsia="es-CL"/>
              </w:rPr>
              <w:t>:</w:t>
            </w:r>
            <w:r w:rsidR="009C138A">
              <w:rPr>
                <w:rFonts w:eastAsia="Times New Roman"/>
                <w:lang w:eastAsia="es-CL"/>
              </w:rPr>
              <w:t xml:space="preserve"> Aguas Superficiales</w:t>
            </w:r>
          </w:p>
        </w:tc>
      </w:tr>
      <w:tr w:rsidR="005F7BD0" w:rsidRPr="0025129B" w:rsidTr="000863D7">
        <w:trPr>
          <w:trHeight w:val="319"/>
        </w:trPr>
        <w:tc>
          <w:tcPr>
            <w:tcW w:w="5000" w:type="pct"/>
            <w:gridSpan w:val="2"/>
            <w:tcBorders>
              <w:bottom w:val="single" w:sz="4" w:space="0" w:color="auto"/>
            </w:tcBorders>
          </w:tcPr>
          <w:p w:rsidR="005F7BD0" w:rsidRDefault="005F7BD0" w:rsidP="00D72BFA">
            <w:pPr>
              <w:rPr>
                <w:b/>
              </w:rPr>
            </w:pPr>
            <w:r w:rsidRPr="005F7BD0">
              <w:rPr>
                <w:b/>
              </w:rPr>
              <w:t>Exigencia</w:t>
            </w:r>
            <w:r w:rsidR="0035495E">
              <w:rPr>
                <w:b/>
              </w:rPr>
              <w:t>(s)</w:t>
            </w:r>
            <w:r w:rsidRPr="005F7BD0">
              <w:rPr>
                <w:b/>
              </w:rPr>
              <w:t xml:space="preserve">: </w:t>
            </w:r>
          </w:p>
          <w:p w:rsidR="0035495E" w:rsidRPr="005F7BD0" w:rsidRDefault="0035495E" w:rsidP="00D72BFA">
            <w:pPr>
              <w:rPr>
                <w:b/>
              </w:rPr>
            </w:pPr>
          </w:p>
          <w:p w:rsidR="004877C0" w:rsidRDefault="005F7BD0" w:rsidP="00D72BFA">
            <w:pPr>
              <w:rPr>
                <w:rFonts w:ascii="Calibri" w:eastAsia="Times New Roman" w:hAnsi="Calibri" w:cs="Calibri"/>
                <w:b/>
                <w:bCs/>
                <w:kern w:val="32"/>
              </w:rPr>
            </w:pPr>
            <w:r w:rsidRPr="006669EC">
              <w:rPr>
                <w:rFonts w:ascii="Calibri" w:eastAsia="Times New Roman" w:hAnsi="Calibri" w:cs="Calibri"/>
                <w:b/>
                <w:bCs/>
                <w:kern w:val="32"/>
              </w:rPr>
              <w:t xml:space="preserve">Considerando 5 </w:t>
            </w:r>
            <w:r w:rsidR="0035495E" w:rsidRPr="006669EC">
              <w:rPr>
                <w:rFonts w:ascii="Calibri" w:eastAsia="Times New Roman" w:hAnsi="Calibri" w:cs="Calibri"/>
                <w:b/>
                <w:bCs/>
                <w:kern w:val="32"/>
              </w:rPr>
              <w:t xml:space="preserve">de la RCA 121/2004. </w:t>
            </w:r>
          </w:p>
          <w:p w:rsidR="0035495E" w:rsidRDefault="005F7BD0" w:rsidP="00D72BFA">
            <w:pPr>
              <w:rPr>
                <w:rFonts w:eastAsia="Times New Roman"/>
                <w:lang w:eastAsia="es-CL"/>
              </w:rPr>
            </w:pPr>
            <w:r w:rsidRPr="006669EC">
              <w:rPr>
                <w:rFonts w:eastAsia="Times New Roman"/>
                <w:b/>
                <w:lang w:eastAsia="es-CL"/>
              </w:rPr>
              <w:t>Plan de Seguimiento Ambiental en la etapa de construcción – Calidad del Agua estero los Guindos</w:t>
            </w:r>
            <w:r w:rsidR="0035495E">
              <w:rPr>
                <w:rFonts w:eastAsia="Times New Roman"/>
                <w:lang w:eastAsia="es-CL"/>
              </w:rPr>
              <w:t>.</w:t>
            </w:r>
          </w:p>
          <w:p w:rsidR="005F7BD0" w:rsidRPr="00B55872" w:rsidRDefault="005F7BD0" w:rsidP="00122BAF">
            <w:pPr>
              <w:rPr>
                <w:rFonts w:eastAsia="Times New Roman"/>
                <w:i/>
                <w:lang w:eastAsia="es-CL"/>
              </w:rPr>
            </w:pPr>
            <w:r w:rsidRPr="005F7BD0">
              <w:rPr>
                <w:rFonts w:eastAsia="Times New Roman"/>
                <w:lang w:eastAsia="es-CL"/>
              </w:rPr>
              <w:t>“</w:t>
            </w:r>
            <w:r w:rsidRPr="00B55872">
              <w:rPr>
                <w:rFonts w:eastAsia="Times New Roman"/>
                <w:i/>
                <w:lang w:eastAsia="es-CL"/>
              </w:rPr>
              <w:t>Con el fin de identificar eventuales impactos sobre la calidad del agua se propone realizar una vez finalizadas las obras de la descarga en el estero.</w:t>
            </w:r>
          </w:p>
          <w:p w:rsidR="005F7BD0" w:rsidRDefault="005F7BD0" w:rsidP="00122BAF">
            <w:pPr>
              <w:rPr>
                <w:rFonts w:eastAsia="Times New Roman"/>
                <w:lang w:eastAsia="es-CL"/>
              </w:rPr>
            </w:pPr>
            <w:r w:rsidRPr="00B55872">
              <w:rPr>
                <w:rFonts w:eastAsia="Times New Roman"/>
                <w:i/>
                <w:lang w:eastAsia="es-CL"/>
              </w:rPr>
              <w:t>Este monitoreo se realizará utilizando las mismas estaciones empleadas para la descripción de la Linea Base y evaluará los efectos sobre el cuerpo receptor según Norma Chilena NCh 1333. Se deberá entregar informes al servicio de Biobío y CONAMA 60 días después de levantada la información</w:t>
            </w:r>
            <w:r w:rsidRPr="005F7BD0">
              <w:rPr>
                <w:rFonts w:eastAsia="Times New Roman"/>
                <w:lang w:eastAsia="es-CL"/>
              </w:rPr>
              <w:t>”.</w:t>
            </w:r>
          </w:p>
          <w:p w:rsidR="00122BAF" w:rsidRPr="005F7BD0" w:rsidRDefault="00122BAF" w:rsidP="0035495E">
            <w:pPr>
              <w:rPr>
                <w:b/>
              </w:rPr>
            </w:pPr>
          </w:p>
        </w:tc>
      </w:tr>
      <w:tr w:rsidR="005F7BD0" w:rsidRPr="0025129B" w:rsidTr="000863D7">
        <w:trPr>
          <w:trHeight w:val="627"/>
        </w:trPr>
        <w:tc>
          <w:tcPr>
            <w:tcW w:w="5000" w:type="pct"/>
            <w:gridSpan w:val="2"/>
          </w:tcPr>
          <w:p w:rsidR="005F7BD0" w:rsidRDefault="005F7BD0" w:rsidP="00D72BFA">
            <w:pPr>
              <w:jc w:val="left"/>
              <w:rPr>
                <w:b/>
              </w:rPr>
            </w:pPr>
            <w:r w:rsidRPr="005F7BD0">
              <w:rPr>
                <w:b/>
              </w:rPr>
              <w:t xml:space="preserve">Resultado(s) examen de Información: </w:t>
            </w:r>
          </w:p>
          <w:p w:rsidR="0035495E" w:rsidRPr="005F7BD0" w:rsidRDefault="0035495E" w:rsidP="00D72BFA">
            <w:pPr>
              <w:jc w:val="left"/>
              <w:rPr>
                <w:b/>
              </w:rPr>
            </w:pPr>
          </w:p>
          <w:p w:rsidR="00A435BF" w:rsidRDefault="009B768D" w:rsidP="009B768D">
            <w:r>
              <w:t>Del examen de información de los antecedentes reportados por el titular, se puede indicar que l</w:t>
            </w:r>
            <w:r w:rsidR="005F7BD0" w:rsidRPr="005F7BD0">
              <w:rPr>
                <w:rFonts w:cstheme="minorHAnsi"/>
                <w:iCs/>
                <w:lang w:val="es-ES"/>
              </w:rPr>
              <w:t>a S</w:t>
            </w:r>
            <w:r>
              <w:rPr>
                <w:rFonts w:cstheme="minorHAnsi"/>
                <w:iCs/>
                <w:lang w:val="es-ES"/>
              </w:rPr>
              <w:t>EREMI</w:t>
            </w:r>
            <w:r w:rsidR="005F7BD0" w:rsidRPr="005F7BD0">
              <w:rPr>
                <w:rFonts w:cstheme="minorHAnsi"/>
                <w:iCs/>
                <w:lang w:val="es-ES"/>
              </w:rPr>
              <w:t xml:space="preserve"> de Salud</w:t>
            </w:r>
            <w:r w:rsidR="005F7BD0" w:rsidRPr="005F7BD0">
              <w:rPr>
                <w:rFonts w:cstheme="minorHAnsi"/>
                <w:lang w:val="es-ES"/>
              </w:rPr>
              <w:t xml:space="preserve"> de la región de</w:t>
            </w:r>
            <w:r w:rsidR="0035495E">
              <w:rPr>
                <w:rFonts w:cstheme="minorHAnsi"/>
                <w:lang w:val="es-ES"/>
              </w:rPr>
              <w:t>l</w:t>
            </w:r>
            <w:r w:rsidR="005F7BD0" w:rsidRPr="005F7BD0">
              <w:rPr>
                <w:rFonts w:cstheme="minorHAnsi"/>
                <w:lang w:val="es-ES"/>
              </w:rPr>
              <w:t xml:space="preserve"> Biobío</w:t>
            </w:r>
            <w:r w:rsidR="00335597">
              <w:rPr>
                <w:rFonts w:cstheme="minorHAnsi"/>
                <w:lang w:val="es-ES"/>
              </w:rPr>
              <w:t>,</w:t>
            </w:r>
            <w:r w:rsidR="005F7BD0" w:rsidRPr="005F7BD0">
              <w:t xml:space="preserve"> a través de </w:t>
            </w:r>
            <w:r w:rsidR="005F7BD0" w:rsidRPr="005F7BD0">
              <w:rPr>
                <w:rFonts w:cstheme="minorHAnsi"/>
                <w:iCs/>
                <w:lang w:val="es-ES"/>
              </w:rPr>
              <w:t xml:space="preserve">los </w:t>
            </w:r>
            <w:r w:rsidR="00E40B03" w:rsidRPr="005F7BD0">
              <w:t>ORD.</w:t>
            </w:r>
          </w:p>
          <w:p w:rsidR="00335597" w:rsidRDefault="00E40B03" w:rsidP="009B768D">
            <w:pPr>
              <w:rPr>
                <w:rFonts w:cstheme="minorHAnsi"/>
                <w:lang w:val="es-ES"/>
              </w:rPr>
            </w:pPr>
            <w:r w:rsidRPr="005F7BD0">
              <w:t xml:space="preserve"> N</w:t>
            </w:r>
            <w:r w:rsidRPr="005F7BD0">
              <w:rPr>
                <w:rFonts w:cstheme="minorHAnsi"/>
                <w:iCs/>
                <w:lang w:val="es-ES"/>
              </w:rPr>
              <w:t xml:space="preserve"> </w:t>
            </w:r>
            <w:r w:rsidR="005F7BD0" w:rsidRPr="005F7BD0">
              <w:rPr>
                <w:rFonts w:cstheme="minorHAnsi"/>
                <w:iCs/>
                <w:lang w:val="es-ES"/>
              </w:rPr>
              <w:t>°1346 /2014, del 28 de abril de 2014 y del Oficio 1435/2014</w:t>
            </w:r>
            <w:r w:rsidR="005F7BD0" w:rsidRPr="005F7BD0">
              <w:rPr>
                <w:rFonts w:cstheme="minorHAnsi"/>
                <w:lang w:val="es-ES"/>
              </w:rPr>
              <w:t>, del 06 de mayo de 2014, indicó que</w:t>
            </w:r>
            <w:r w:rsidR="00335597">
              <w:rPr>
                <w:rFonts w:cstheme="minorHAnsi"/>
                <w:lang w:val="es-ES"/>
              </w:rPr>
              <w:t>:</w:t>
            </w:r>
          </w:p>
          <w:p w:rsidR="00335597" w:rsidRDefault="00335597" w:rsidP="009B768D">
            <w:pPr>
              <w:rPr>
                <w:rFonts w:cstheme="minorHAnsi"/>
                <w:lang w:val="es-ES"/>
              </w:rPr>
            </w:pPr>
          </w:p>
          <w:p w:rsidR="005F7BD0" w:rsidRPr="00285E53" w:rsidRDefault="005F7BD0" w:rsidP="00335F3C">
            <w:pPr>
              <w:pStyle w:val="Prrafodelista"/>
              <w:numPr>
                <w:ilvl w:val="0"/>
                <w:numId w:val="56"/>
              </w:numPr>
              <w:ind w:left="142" w:hanging="142"/>
              <w:rPr>
                <w:sz w:val="18"/>
                <w:szCs w:val="18"/>
              </w:rPr>
            </w:pPr>
            <w:r w:rsidRPr="00B47497">
              <w:t xml:space="preserve"> </w:t>
            </w:r>
            <w:r w:rsidR="00891429">
              <w:t>En</w:t>
            </w:r>
            <w:r w:rsidRPr="00285E53">
              <w:t xml:space="preserve"> base a la exigencia mencionada</w:t>
            </w:r>
            <w:r w:rsidR="00891429">
              <w:t>,</w:t>
            </w:r>
            <w:r w:rsidRPr="00285E53">
              <w:t xml:space="preserve"> y de los informes de calidad del agua remitidos por el titular, respecto del agua muestreada, los parámetros se encuentran dentro de lo establecido en la NCh 1</w:t>
            </w:r>
            <w:r w:rsidR="00891429">
              <w:t>.</w:t>
            </w:r>
            <w:r w:rsidRPr="00335F3C">
              <w:t xml:space="preserve">333, que es la referencia que se estableció en la RCA 121/2004, a excepción del </w:t>
            </w:r>
            <w:r w:rsidR="00891429">
              <w:t>S</w:t>
            </w:r>
            <w:r w:rsidRPr="00335F3C">
              <w:t xml:space="preserve">odio </w:t>
            </w:r>
            <w:r w:rsidR="00891429">
              <w:t xml:space="preserve">(Na) </w:t>
            </w:r>
            <w:r w:rsidRPr="00335F3C">
              <w:t>porcentual, el cual se encuentra por sobre lo indicado en dicha Norma</w:t>
            </w:r>
            <w:r w:rsidR="0035495E" w:rsidRPr="00335F3C">
              <w:t>.</w:t>
            </w:r>
            <w:r w:rsidR="00C2745A">
              <w:t>, como se muestra en la siguiente tabla</w:t>
            </w:r>
            <w:r w:rsidR="00587FBF">
              <w:t>:</w:t>
            </w:r>
          </w:p>
          <w:p w:rsidR="00C2745A" w:rsidRDefault="00C2745A" w:rsidP="00285E53">
            <w:pPr>
              <w:rPr>
                <w:sz w:val="18"/>
                <w:szCs w:val="18"/>
              </w:rPr>
            </w:pPr>
          </w:p>
          <w:tbl>
            <w:tblPr>
              <w:tblStyle w:val="Tablaconcuadrcula"/>
              <w:tblW w:w="0" w:type="auto"/>
              <w:jc w:val="center"/>
              <w:tblLook w:val="04A0" w:firstRow="1" w:lastRow="0" w:firstColumn="1" w:lastColumn="0" w:noHBand="0" w:noVBand="1"/>
            </w:tblPr>
            <w:tblGrid>
              <w:gridCol w:w="2707"/>
              <w:gridCol w:w="2252"/>
              <w:gridCol w:w="1459"/>
              <w:gridCol w:w="1556"/>
              <w:gridCol w:w="1758"/>
            </w:tblGrid>
            <w:tr w:rsidR="00122BAF" w:rsidTr="00B55872">
              <w:trPr>
                <w:trHeight w:val="462"/>
                <w:jc w:val="center"/>
              </w:trPr>
              <w:tc>
                <w:tcPr>
                  <w:tcW w:w="2707" w:type="dxa"/>
                  <w:shd w:val="clear" w:color="auto" w:fill="D9D9D9" w:themeFill="background1" w:themeFillShade="D9"/>
                </w:tcPr>
                <w:p w:rsidR="00122BAF" w:rsidRDefault="00122BAF" w:rsidP="00285E53">
                  <w:pPr>
                    <w:rPr>
                      <w:sz w:val="18"/>
                      <w:szCs w:val="18"/>
                    </w:rPr>
                  </w:pPr>
                  <w:r>
                    <w:t>Resultado Calidad del Agua</w:t>
                  </w:r>
                </w:p>
              </w:tc>
              <w:tc>
                <w:tcPr>
                  <w:tcW w:w="2252" w:type="dxa"/>
                  <w:shd w:val="clear" w:color="auto" w:fill="D9D9D9" w:themeFill="background1" w:themeFillShade="D9"/>
                </w:tcPr>
                <w:p w:rsidR="00122BAF" w:rsidRDefault="00122BAF" w:rsidP="00285E53">
                  <w:pPr>
                    <w:rPr>
                      <w:sz w:val="18"/>
                      <w:szCs w:val="18"/>
                    </w:rPr>
                  </w:pPr>
                  <w:r>
                    <w:t>Componente</w:t>
                  </w:r>
                </w:p>
              </w:tc>
              <w:tc>
                <w:tcPr>
                  <w:tcW w:w="1459" w:type="dxa"/>
                  <w:shd w:val="clear" w:color="auto" w:fill="D9D9D9" w:themeFill="background1" w:themeFillShade="D9"/>
                </w:tcPr>
                <w:p w:rsidR="00122BAF" w:rsidRDefault="00122BAF" w:rsidP="00285E53">
                  <w:r w:rsidRPr="00C0010F">
                    <w:t xml:space="preserve">Valor Máximo Permitido  </w:t>
                  </w:r>
                </w:p>
              </w:tc>
              <w:tc>
                <w:tcPr>
                  <w:tcW w:w="1556" w:type="dxa"/>
                  <w:shd w:val="clear" w:color="auto" w:fill="D9D9D9" w:themeFill="background1" w:themeFillShade="D9"/>
                </w:tcPr>
                <w:p w:rsidR="00122BAF" w:rsidRDefault="00122BAF" w:rsidP="00285E53">
                  <w:pPr>
                    <w:rPr>
                      <w:sz w:val="18"/>
                      <w:szCs w:val="18"/>
                    </w:rPr>
                  </w:pPr>
                  <w:r>
                    <w:t>Otoño 2013</w:t>
                  </w:r>
                </w:p>
              </w:tc>
              <w:tc>
                <w:tcPr>
                  <w:tcW w:w="1758" w:type="dxa"/>
                  <w:shd w:val="clear" w:color="auto" w:fill="D9D9D9" w:themeFill="background1" w:themeFillShade="D9"/>
                </w:tcPr>
                <w:p w:rsidR="00122BAF" w:rsidRDefault="00122BAF" w:rsidP="00285E53">
                  <w:pPr>
                    <w:rPr>
                      <w:sz w:val="18"/>
                      <w:szCs w:val="18"/>
                    </w:rPr>
                  </w:pPr>
                  <w:r>
                    <w:rPr>
                      <w:sz w:val="18"/>
                      <w:szCs w:val="18"/>
                    </w:rPr>
                    <w:t>Primavera 2013</w:t>
                  </w:r>
                </w:p>
              </w:tc>
            </w:tr>
            <w:tr w:rsidR="00122BAF" w:rsidTr="00B55872">
              <w:trPr>
                <w:trHeight w:val="476"/>
                <w:jc w:val="center"/>
              </w:trPr>
              <w:tc>
                <w:tcPr>
                  <w:tcW w:w="2707" w:type="dxa"/>
                  <w:vAlign w:val="center"/>
                </w:tcPr>
                <w:p w:rsidR="00122BAF" w:rsidRDefault="00122BAF" w:rsidP="00B55872">
                  <w:pPr>
                    <w:jc w:val="center"/>
                    <w:rPr>
                      <w:sz w:val="18"/>
                      <w:szCs w:val="18"/>
                    </w:rPr>
                  </w:pPr>
                  <w:r>
                    <w:t>Estero los Guindos</w:t>
                  </w:r>
                </w:p>
              </w:tc>
              <w:tc>
                <w:tcPr>
                  <w:tcW w:w="2252" w:type="dxa"/>
                  <w:vAlign w:val="center"/>
                </w:tcPr>
                <w:p w:rsidR="00122BAF" w:rsidRDefault="00122BAF" w:rsidP="00B55872">
                  <w:pPr>
                    <w:jc w:val="center"/>
                    <w:rPr>
                      <w:sz w:val="18"/>
                      <w:szCs w:val="18"/>
                    </w:rPr>
                  </w:pPr>
                  <w:r>
                    <w:t>Sodio Porcentual (%)</w:t>
                  </w:r>
                </w:p>
              </w:tc>
              <w:tc>
                <w:tcPr>
                  <w:tcW w:w="1459" w:type="dxa"/>
                  <w:vAlign w:val="center"/>
                </w:tcPr>
                <w:p w:rsidR="00122BAF" w:rsidRDefault="00122BAF" w:rsidP="00122BAF">
                  <w:pPr>
                    <w:jc w:val="center"/>
                    <w:rPr>
                      <w:sz w:val="18"/>
                      <w:szCs w:val="18"/>
                    </w:rPr>
                  </w:pPr>
                  <w:r w:rsidRPr="00C0010F">
                    <w:t>35</w:t>
                  </w:r>
                </w:p>
              </w:tc>
              <w:tc>
                <w:tcPr>
                  <w:tcW w:w="1556" w:type="dxa"/>
                  <w:vAlign w:val="center"/>
                </w:tcPr>
                <w:p w:rsidR="00122BAF" w:rsidRDefault="00122BAF" w:rsidP="00122BAF">
                  <w:pPr>
                    <w:jc w:val="center"/>
                    <w:rPr>
                      <w:sz w:val="18"/>
                      <w:szCs w:val="18"/>
                    </w:rPr>
                  </w:pPr>
                  <w:r>
                    <w:rPr>
                      <w:sz w:val="18"/>
                      <w:szCs w:val="18"/>
                    </w:rPr>
                    <w:t>30,69</w:t>
                  </w:r>
                </w:p>
              </w:tc>
              <w:tc>
                <w:tcPr>
                  <w:tcW w:w="1758" w:type="dxa"/>
                  <w:shd w:val="clear" w:color="auto" w:fill="E5B8B7" w:themeFill="accent2" w:themeFillTint="66"/>
                  <w:vAlign w:val="center"/>
                </w:tcPr>
                <w:p w:rsidR="00122BAF" w:rsidRDefault="00122BAF" w:rsidP="00B55872">
                  <w:pPr>
                    <w:jc w:val="center"/>
                    <w:rPr>
                      <w:sz w:val="18"/>
                      <w:szCs w:val="18"/>
                    </w:rPr>
                  </w:pPr>
                  <w:r>
                    <w:rPr>
                      <w:sz w:val="18"/>
                      <w:szCs w:val="18"/>
                    </w:rPr>
                    <w:t>65,1</w:t>
                  </w:r>
                </w:p>
              </w:tc>
            </w:tr>
          </w:tbl>
          <w:p w:rsidR="00C2745A" w:rsidRDefault="00C2745A" w:rsidP="00285E53">
            <w:pPr>
              <w:rPr>
                <w:sz w:val="18"/>
                <w:szCs w:val="18"/>
              </w:rPr>
            </w:pPr>
          </w:p>
          <w:p w:rsidR="00C2745A" w:rsidRPr="00285E53" w:rsidRDefault="00285E53">
            <w:pPr>
              <w:rPr>
                <w:sz w:val="18"/>
                <w:szCs w:val="18"/>
              </w:rPr>
            </w:pPr>
            <w:r>
              <w:rPr>
                <w:rStyle w:val="Refdenotaalfinal"/>
              </w:rPr>
              <w:footnoteRef/>
            </w:r>
            <w:r>
              <w:t xml:space="preserve"> </w:t>
            </w:r>
            <w:r w:rsidRPr="0047220A">
              <w:t xml:space="preserve">Valores Máximos Permitidos según NCh 1333 Of. 78, </w:t>
            </w:r>
            <w:r w:rsidR="008656DA">
              <w:t xml:space="preserve">indicado en </w:t>
            </w:r>
            <w:r w:rsidR="008656DA" w:rsidRPr="008656DA">
              <w:t>Tabla 1- “Concentración máximas de elementos químicos en agua de riego”</w:t>
            </w:r>
            <w:r w:rsidR="008656DA">
              <w:t xml:space="preserve"> </w:t>
            </w:r>
          </w:p>
        </w:tc>
      </w:tr>
    </w:tbl>
    <w:p w:rsidR="00924C09" w:rsidRDefault="00376D5C" w:rsidP="00DA2EB8">
      <w:pPr>
        <w:jc w:val="left"/>
      </w:pPr>
      <w:r>
        <w:t xml:space="preserve"> </w:t>
      </w:r>
    </w:p>
    <w:p w:rsidR="00587FBF" w:rsidRDefault="00587FBF" w:rsidP="00DA2EB8">
      <w:pPr>
        <w:jc w:val="left"/>
      </w:pPr>
    </w:p>
    <w:p w:rsidR="00587FBF" w:rsidRDefault="00587FBF" w:rsidP="00DA2EB8">
      <w:pPr>
        <w:jc w:val="left"/>
      </w:pPr>
    </w:p>
    <w:p w:rsidR="00587FBF" w:rsidRDefault="00587FBF" w:rsidP="00DA2EB8">
      <w:pPr>
        <w:jc w:val="left"/>
      </w:pPr>
    </w:p>
    <w:p w:rsidR="00587FBF" w:rsidRDefault="00587FBF" w:rsidP="00DA2EB8">
      <w:pPr>
        <w:jc w:val="left"/>
      </w:pPr>
    </w:p>
    <w:p w:rsidR="00587FBF" w:rsidRDefault="00587FBF" w:rsidP="00DA2EB8">
      <w:pPr>
        <w:jc w:val="left"/>
      </w:pPr>
    </w:p>
    <w:p w:rsidR="00376D5C" w:rsidRDefault="00376D5C" w:rsidP="00DA2EB8">
      <w:pPr>
        <w:jc w:val="left"/>
      </w:pPr>
    </w:p>
    <w:p w:rsidR="00376D5C" w:rsidRDefault="00376D5C" w:rsidP="00DA2EB8">
      <w:pPr>
        <w:jc w:val="left"/>
      </w:pPr>
    </w:p>
    <w:p w:rsidR="00376D5C" w:rsidRDefault="00376D5C" w:rsidP="00DA2EB8">
      <w:pPr>
        <w:jc w:val="left"/>
      </w:pPr>
    </w:p>
    <w:p w:rsidR="007550D8" w:rsidRDefault="007550D8" w:rsidP="00DA2EB8">
      <w:pPr>
        <w:jc w:val="left"/>
      </w:pPr>
    </w:p>
    <w:p w:rsidR="007550D8" w:rsidRDefault="007550D8" w:rsidP="00DA2EB8">
      <w:pPr>
        <w:jc w:val="left"/>
      </w:pPr>
    </w:p>
    <w:p w:rsidR="00571F24" w:rsidRDefault="007C7490" w:rsidP="00801660">
      <w:pPr>
        <w:pStyle w:val="Ttulo1"/>
      </w:pPr>
      <w:bookmarkStart w:id="91" w:name="_Toc353998131"/>
      <w:bookmarkStart w:id="92" w:name="_Toc353998204"/>
      <w:bookmarkStart w:id="93" w:name="_Toc352840403"/>
      <w:bookmarkStart w:id="94" w:name="_Toc352841463"/>
      <w:bookmarkStart w:id="95" w:name="_Toc396816913"/>
      <w:bookmarkEnd w:id="91"/>
      <w:bookmarkEnd w:id="92"/>
      <w:r w:rsidRPr="0025129B">
        <w:t>OTROS HECHOS.</w:t>
      </w:r>
      <w:bookmarkEnd w:id="93"/>
      <w:bookmarkEnd w:id="94"/>
      <w:bookmarkEnd w:id="95"/>
    </w:p>
    <w:p w:rsidR="00C14FE6" w:rsidRPr="00C14FE6" w:rsidRDefault="00C14FE6" w:rsidP="00335F3C"/>
    <w:tbl>
      <w:tblPr>
        <w:tblW w:w="13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12"/>
      </w:tblGrid>
      <w:tr w:rsidR="00B417C3" w:rsidRPr="0025129B" w:rsidTr="00DB5226">
        <w:trPr>
          <w:trHeight w:val="300"/>
          <w:jc w:val="center"/>
        </w:trPr>
        <w:tc>
          <w:tcPr>
            <w:tcW w:w="5000" w:type="pct"/>
            <w:shd w:val="clear" w:color="auto" w:fill="auto"/>
            <w:noWrap/>
            <w:vAlign w:val="center"/>
            <w:hideMark/>
          </w:tcPr>
          <w:p w:rsidR="00B417C3" w:rsidRPr="0025129B" w:rsidRDefault="00F64DF2" w:rsidP="00A0340E">
            <w:pPr>
              <w:jc w:val="left"/>
              <w:rPr>
                <w:rFonts w:eastAsia="Times New Roman"/>
                <w:b/>
                <w:bCs/>
                <w:color w:val="000000"/>
                <w:sz w:val="20"/>
                <w:szCs w:val="20"/>
                <w:lang w:eastAsia="es-CL"/>
              </w:rPr>
            </w:pPr>
            <w:r>
              <w:rPr>
                <w:rFonts w:eastAsia="Times New Roman"/>
                <w:b/>
                <w:bCs/>
                <w:color w:val="000000"/>
                <w:sz w:val="20"/>
                <w:szCs w:val="20"/>
                <w:lang w:eastAsia="es-CL"/>
              </w:rPr>
              <w:t>Otros h</w:t>
            </w:r>
            <w:r w:rsidR="00B417C3" w:rsidRPr="0025129B">
              <w:rPr>
                <w:rFonts w:eastAsia="Times New Roman"/>
                <w:b/>
                <w:bCs/>
                <w:color w:val="000000"/>
                <w:sz w:val="20"/>
                <w:szCs w:val="20"/>
                <w:lang w:eastAsia="es-CL"/>
              </w:rPr>
              <w:t>echo</w:t>
            </w:r>
            <w:r w:rsidR="0035495E">
              <w:rPr>
                <w:rFonts w:eastAsia="Times New Roman"/>
                <w:b/>
                <w:bCs/>
                <w:color w:val="000000"/>
                <w:sz w:val="20"/>
                <w:szCs w:val="20"/>
                <w:lang w:eastAsia="es-CL"/>
              </w:rPr>
              <w:t>s</w:t>
            </w:r>
            <w:r w:rsidR="00B417C3" w:rsidRPr="0025129B">
              <w:rPr>
                <w:rFonts w:eastAsia="Times New Roman"/>
                <w:b/>
                <w:bCs/>
                <w:color w:val="000000"/>
                <w:sz w:val="20"/>
                <w:szCs w:val="20"/>
                <w:lang w:eastAsia="es-CL"/>
              </w:rPr>
              <w:t xml:space="preserve"> N°1</w:t>
            </w:r>
          </w:p>
        </w:tc>
      </w:tr>
      <w:tr w:rsidR="00B417C3" w:rsidRPr="0025129B" w:rsidTr="00DB5226">
        <w:trPr>
          <w:trHeight w:val="1686"/>
          <w:jc w:val="center"/>
        </w:trPr>
        <w:tc>
          <w:tcPr>
            <w:tcW w:w="5000" w:type="pct"/>
            <w:shd w:val="clear" w:color="auto" w:fill="auto"/>
            <w:noWrap/>
            <w:hideMark/>
          </w:tcPr>
          <w:p w:rsidR="00B417C3" w:rsidRDefault="00B417C3" w:rsidP="008D004D">
            <w:pPr>
              <w:jc w:val="left"/>
              <w:rPr>
                <w:rFonts w:eastAsia="Times New Roman"/>
                <w:color w:val="000000"/>
                <w:sz w:val="20"/>
                <w:szCs w:val="20"/>
                <w:lang w:eastAsia="es-CL"/>
              </w:rPr>
            </w:pPr>
            <w:r w:rsidRPr="0025129B">
              <w:rPr>
                <w:rFonts w:eastAsia="Times New Roman"/>
                <w:b/>
                <w:bCs/>
                <w:color w:val="000000"/>
                <w:sz w:val="20"/>
                <w:szCs w:val="20"/>
                <w:lang w:eastAsia="es-CL"/>
              </w:rPr>
              <w:t>Descripción</w:t>
            </w:r>
            <w:r w:rsidRPr="0025129B">
              <w:rPr>
                <w:rFonts w:eastAsia="Times New Roman"/>
                <w:color w:val="000000"/>
                <w:sz w:val="20"/>
                <w:szCs w:val="20"/>
                <w:lang w:eastAsia="es-CL"/>
              </w:rPr>
              <w:t>:</w:t>
            </w:r>
          </w:p>
          <w:p w:rsidR="009B768D" w:rsidRPr="0025129B" w:rsidRDefault="009B768D" w:rsidP="008D004D">
            <w:pPr>
              <w:jc w:val="left"/>
              <w:rPr>
                <w:rFonts w:eastAsia="Times New Roman"/>
                <w:color w:val="000000"/>
                <w:sz w:val="20"/>
                <w:szCs w:val="20"/>
                <w:lang w:eastAsia="es-CL"/>
              </w:rPr>
            </w:pPr>
          </w:p>
          <w:p w:rsidR="00B417C3" w:rsidRDefault="00DC5C4E" w:rsidP="00874DE8">
            <w:pPr>
              <w:jc w:val="left"/>
              <w:rPr>
                <w:rFonts w:eastAsia="Times New Roman"/>
                <w:color w:val="000000"/>
                <w:sz w:val="20"/>
                <w:szCs w:val="20"/>
                <w:lang w:eastAsia="es-CL"/>
              </w:rPr>
            </w:pPr>
            <w:r w:rsidRPr="00FA4501">
              <w:rPr>
                <w:rFonts w:eastAsia="Times New Roman"/>
                <w:color w:val="000000"/>
                <w:sz w:val="20"/>
                <w:szCs w:val="20"/>
                <w:lang w:eastAsia="es-CL"/>
              </w:rPr>
              <w:t>El</w:t>
            </w:r>
            <w:r w:rsidR="00874DE8" w:rsidRPr="00FA4501">
              <w:rPr>
                <w:rFonts w:eastAsia="Times New Roman"/>
                <w:color w:val="000000"/>
                <w:sz w:val="20"/>
                <w:szCs w:val="20"/>
                <w:lang w:eastAsia="es-CL"/>
              </w:rPr>
              <w:t xml:space="preserve"> Servicio Nacional de Pesca y Acuicultura, </w:t>
            </w:r>
            <w:r w:rsidRPr="00FA4501">
              <w:rPr>
                <w:rFonts w:eastAsia="Times New Roman"/>
                <w:color w:val="000000"/>
                <w:sz w:val="20"/>
                <w:szCs w:val="20"/>
                <w:lang w:eastAsia="es-CL"/>
              </w:rPr>
              <w:t xml:space="preserve">solicita </w:t>
            </w:r>
            <w:r w:rsidR="00874DE8" w:rsidRPr="00FA4501">
              <w:rPr>
                <w:rFonts w:eastAsia="Times New Roman"/>
                <w:color w:val="000000"/>
                <w:sz w:val="20"/>
                <w:szCs w:val="20"/>
                <w:lang w:eastAsia="es-CL"/>
              </w:rPr>
              <w:t>a través del Ordinario N°</w:t>
            </w:r>
            <w:r w:rsidR="0035495E">
              <w:rPr>
                <w:rFonts w:eastAsia="Times New Roman"/>
                <w:color w:val="000000"/>
                <w:sz w:val="20"/>
                <w:szCs w:val="20"/>
                <w:lang w:eastAsia="es-CL"/>
              </w:rPr>
              <w:t xml:space="preserve"> </w:t>
            </w:r>
            <w:r w:rsidR="00874DE8" w:rsidRPr="00FA4501">
              <w:rPr>
                <w:rFonts w:eastAsia="Times New Roman"/>
                <w:color w:val="000000"/>
                <w:sz w:val="20"/>
                <w:szCs w:val="20"/>
                <w:lang w:eastAsia="es-CL"/>
              </w:rPr>
              <w:t>17648 E/2014, tener una reunión con el titular del proyecto a fin de analizar eventuales modificaciones al monitoreo e informes correspondientes</w:t>
            </w:r>
            <w:r w:rsidR="00C26B14" w:rsidRPr="00FA4501">
              <w:rPr>
                <w:rFonts w:eastAsia="Times New Roman"/>
                <w:color w:val="000000"/>
                <w:sz w:val="20"/>
                <w:szCs w:val="20"/>
                <w:lang w:eastAsia="es-CL"/>
              </w:rPr>
              <w:t>.</w:t>
            </w:r>
          </w:p>
          <w:p w:rsidR="00BA53D6" w:rsidRDefault="00BA53D6" w:rsidP="00874DE8">
            <w:pPr>
              <w:jc w:val="left"/>
              <w:rPr>
                <w:rFonts w:eastAsia="Times New Roman"/>
                <w:color w:val="000000"/>
                <w:sz w:val="20"/>
                <w:szCs w:val="20"/>
                <w:lang w:eastAsia="es-CL"/>
              </w:rPr>
            </w:pPr>
            <w:r>
              <w:rPr>
                <w:rFonts w:eastAsia="Times New Roman"/>
                <w:color w:val="000000"/>
                <w:sz w:val="20"/>
                <w:szCs w:val="20"/>
                <w:lang w:eastAsia="es-CL"/>
              </w:rPr>
              <w:t>Es importante destacar que cualquier modificación,</w:t>
            </w:r>
            <w:r w:rsidR="004D333F">
              <w:rPr>
                <w:rFonts w:eastAsia="Times New Roman"/>
                <w:color w:val="000000"/>
                <w:sz w:val="20"/>
                <w:szCs w:val="20"/>
                <w:lang w:eastAsia="es-CL"/>
              </w:rPr>
              <w:t xml:space="preserve"> en este caso modificaciones al monitoreo, </w:t>
            </w:r>
            <w:r>
              <w:rPr>
                <w:rFonts w:eastAsia="Times New Roman"/>
                <w:color w:val="000000"/>
                <w:sz w:val="20"/>
                <w:szCs w:val="20"/>
                <w:lang w:eastAsia="es-CL"/>
              </w:rPr>
              <w:t>debe realizar</w:t>
            </w:r>
            <w:r w:rsidR="004D333F">
              <w:rPr>
                <w:rFonts w:eastAsia="Times New Roman"/>
                <w:color w:val="000000"/>
                <w:sz w:val="20"/>
                <w:szCs w:val="20"/>
                <w:lang w:eastAsia="es-CL"/>
              </w:rPr>
              <w:t>se</w:t>
            </w:r>
            <w:r>
              <w:rPr>
                <w:rFonts w:eastAsia="Times New Roman"/>
                <w:color w:val="000000"/>
                <w:sz w:val="20"/>
                <w:szCs w:val="20"/>
                <w:lang w:eastAsia="es-CL"/>
              </w:rPr>
              <w:t xml:space="preserve"> </w:t>
            </w:r>
            <w:r w:rsidR="004D333F">
              <w:rPr>
                <w:rFonts w:eastAsia="Times New Roman"/>
                <w:color w:val="000000"/>
                <w:sz w:val="20"/>
                <w:szCs w:val="20"/>
                <w:lang w:eastAsia="es-CL"/>
              </w:rPr>
              <w:t>a través del Servicio de Evaluación Ambiental (SEA).</w:t>
            </w:r>
          </w:p>
          <w:p w:rsidR="00BA53D6" w:rsidRDefault="00BA53D6" w:rsidP="00874DE8">
            <w:pPr>
              <w:jc w:val="left"/>
              <w:rPr>
                <w:rFonts w:eastAsia="Times New Roman"/>
                <w:color w:val="000000"/>
                <w:sz w:val="20"/>
                <w:szCs w:val="20"/>
                <w:lang w:eastAsia="es-CL"/>
              </w:rPr>
            </w:pPr>
          </w:p>
          <w:p w:rsidR="00C26B14" w:rsidRDefault="00C26B14" w:rsidP="001D17DC">
            <w:pPr>
              <w:jc w:val="left"/>
              <w:rPr>
                <w:rFonts w:eastAsia="Times New Roman"/>
                <w:color w:val="000000"/>
                <w:sz w:val="20"/>
                <w:szCs w:val="20"/>
                <w:lang w:eastAsia="es-CL"/>
              </w:rPr>
            </w:pPr>
            <w:r w:rsidRPr="004168EA">
              <w:rPr>
                <w:rFonts w:eastAsia="Times New Roman"/>
                <w:color w:val="000000"/>
                <w:sz w:val="20"/>
                <w:szCs w:val="20"/>
                <w:lang w:eastAsia="es-CL"/>
              </w:rPr>
              <w:t>En relación al cumplimiento de la Resolución N° 574/2012 de la SMA, que instruye a los titulares proporcionar información asociada a las Resoluciones de</w:t>
            </w:r>
            <w:r>
              <w:rPr>
                <w:rFonts w:eastAsia="Times New Roman"/>
                <w:color w:val="000000"/>
                <w:sz w:val="20"/>
                <w:szCs w:val="20"/>
                <w:lang w:eastAsia="es-CL"/>
              </w:rPr>
              <w:t xml:space="preserve"> </w:t>
            </w:r>
            <w:r w:rsidRPr="004168EA">
              <w:rPr>
                <w:rFonts w:eastAsia="Times New Roman"/>
                <w:color w:val="000000"/>
                <w:sz w:val="20"/>
                <w:szCs w:val="20"/>
                <w:lang w:eastAsia="es-CL"/>
              </w:rPr>
              <w:t>Calificación Ambiental aprobadas y en consideración</w:t>
            </w:r>
            <w:r>
              <w:rPr>
                <w:rFonts w:eastAsia="Times New Roman"/>
                <w:color w:val="000000"/>
                <w:sz w:val="20"/>
                <w:szCs w:val="20"/>
                <w:lang w:eastAsia="es-CL"/>
              </w:rPr>
              <w:t xml:space="preserve"> </w:t>
            </w:r>
            <w:r w:rsidRPr="004168EA">
              <w:rPr>
                <w:rFonts w:eastAsia="Times New Roman"/>
                <w:color w:val="000000"/>
                <w:sz w:val="20"/>
                <w:szCs w:val="20"/>
                <w:lang w:eastAsia="es-CL"/>
              </w:rPr>
              <w:t>a la información contenida en la base de datos de los titulares que han reportado el requerimiento de dicha Resolución, el titular “</w:t>
            </w:r>
            <w:r w:rsidR="000A329B" w:rsidRPr="00C26B14">
              <w:rPr>
                <w:rFonts w:eastAsia="Times New Roman"/>
                <w:color w:val="000000"/>
                <w:sz w:val="20"/>
                <w:szCs w:val="20"/>
                <w:lang w:eastAsia="es-CL"/>
              </w:rPr>
              <w:t>Duke Energy International</w:t>
            </w:r>
            <w:r w:rsidR="000A329B">
              <w:rPr>
                <w:rFonts w:eastAsia="Times New Roman"/>
                <w:color w:val="000000"/>
                <w:sz w:val="20"/>
                <w:szCs w:val="20"/>
                <w:lang w:eastAsia="es-CL"/>
              </w:rPr>
              <w:t xml:space="preserve"> </w:t>
            </w:r>
            <w:r w:rsidR="000A329B" w:rsidRPr="00C26B14">
              <w:rPr>
                <w:rFonts w:eastAsia="Times New Roman"/>
                <w:color w:val="000000"/>
                <w:sz w:val="20"/>
                <w:szCs w:val="20"/>
                <w:lang w:eastAsia="es-CL"/>
              </w:rPr>
              <w:t>Chile Holding I</w:t>
            </w:r>
            <w:r w:rsidR="000A329B">
              <w:rPr>
                <w:rFonts w:eastAsia="Times New Roman"/>
                <w:color w:val="000000"/>
                <w:sz w:val="20"/>
                <w:szCs w:val="20"/>
                <w:lang w:eastAsia="es-CL"/>
              </w:rPr>
              <w:t>I</w:t>
            </w:r>
            <w:r w:rsidR="000A329B" w:rsidRPr="00C26B14">
              <w:rPr>
                <w:rFonts w:eastAsia="Times New Roman"/>
                <w:color w:val="000000"/>
                <w:sz w:val="20"/>
                <w:szCs w:val="20"/>
                <w:lang w:eastAsia="es-CL"/>
              </w:rPr>
              <w:t xml:space="preserve"> B.V. Sociedad En Comandita Por Acciones</w:t>
            </w:r>
            <w:r w:rsidR="000A329B" w:rsidRPr="004168EA">
              <w:rPr>
                <w:rFonts w:eastAsia="Times New Roman"/>
                <w:color w:val="000000"/>
                <w:sz w:val="20"/>
                <w:szCs w:val="20"/>
                <w:lang w:eastAsia="es-CL"/>
              </w:rPr>
              <w:t>”</w:t>
            </w:r>
            <w:r w:rsidR="001D17DC">
              <w:rPr>
                <w:rFonts w:eastAsia="Times New Roman"/>
                <w:color w:val="000000"/>
                <w:sz w:val="20"/>
                <w:szCs w:val="20"/>
                <w:lang w:eastAsia="es-CL"/>
              </w:rPr>
              <w:t>,</w:t>
            </w:r>
            <w:r w:rsidR="000A329B" w:rsidRPr="004168EA">
              <w:rPr>
                <w:rFonts w:eastAsia="Times New Roman"/>
                <w:color w:val="000000"/>
                <w:sz w:val="20"/>
                <w:szCs w:val="20"/>
                <w:lang w:eastAsia="es-CL"/>
              </w:rPr>
              <w:t xml:space="preserve"> </w:t>
            </w:r>
            <w:r w:rsidRPr="004168EA">
              <w:rPr>
                <w:rFonts w:eastAsia="Times New Roman"/>
                <w:color w:val="000000"/>
                <w:sz w:val="20"/>
                <w:szCs w:val="20"/>
                <w:lang w:eastAsia="es-CL"/>
              </w:rPr>
              <w:t xml:space="preserve">posee su formulario en estado de “Enviado” a través del sistema con última fecha de actualización el </w:t>
            </w:r>
            <w:r>
              <w:rPr>
                <w:rFonts w:eastAsia="Times New Roman"/>
                <w:color w:val="000000"/>
                <w:sz w:val="20"/>
                <w:szCs w:val="20"/>
                <w:lang w:eastAsia="es-CL"/>
              </w:rPr>
              <w:t>18</w:t>
            </w:r>
            <w:r w:rsidRPr="004168EA">
              <w:rPr>
                <w:rFonts w:eastAsia="Times New Roman"/>
                <w:color w:val="000000"/>
                <w:sz w:val="20"/>
                <w:szCs w:val="20"/>
                <w:lang w:eastAsia="es-CL"/>
              </w:rPr>
              <w:t xml:space="preserve">/03/2014, donde tiene declaradas la RCA </w:t>
            </w:r>
            <w:r>
              <w:rPr>
                <w:rFonts w:eastAsia="Times New Roman"/>
                <w:color w:val="000000"/>
                <w:sz w:val="20"/>
                <w:szCs w:val="20"/>
                <w:lang w:eastAsia="es-CL"/>
              </w:rPr>
              <w:t>124/2004, 272/2004 y RCA 25/2009</w:t>
            </w:r>
            <w:r w:rsidRPr="004168EA">
              <w:rPr>
                <w:rFonts w:eastAsia="Times New Roman"/>
                <w:color w:val="000000"/>
                <w:sz w:val="20"/>
                <w:szCs w:val="20"/>
                <w:lang w:eastAsia="es-CL"/>
              </w:rPr>
              <w:t>.</w:t>
            </w:r>
          </w:p>
          <w:p w:rsidR="00BA53D6" w:rsidRPr="0025129B" w:rsidRDefault="00BA53D6" w:rsidP="001D17DC">
            <w:pPr>
              <w:jc w:val="left"/>
              <w:rPr>
                <w:rFonts w:eastAsia="Times New Roman"/>
                <w:color w:val="000000"/>
                <w:sz w:val="20"/>
                <w:szCs w:val="20"/>
                <w:lang w:eastAsia="es-CL"/>
              </w:rPr>
            </w:pPr>
          </w:p>
        </w:tc>
      </w:tr>
    </w:tbl>
    <w:p w:rsidR="003D1EBD" w:rsidRDefault="003D1EBD">
      <w:pPr>
        <w:jc w:val="left"/>
        <w:rPr>
          <w:rFonts w:cstheme="minorHAnsi"/>
          <w:b/>
          <w:sz w:val="14"/>
          <w:szCs w:val="24"/>
        </w:rPr>
      </w:pPr>
    </w:p>
    <w:p w:rsidR="003D1EBD" w:rsidRDefault="003D1EBD">
      <w:pPr>
        <w:jc w:val="left"/>
        <w:rPr>
          <w:rFonts w:cstheme="minorHAnsi"/>
          <w:b/>
          <w:sz w:val="14"/>
          <w:szCs w:val="24"/>
        </w:rPr>
      </w:pPr>
      <w:r>
        <w:rPr>
          <w:rFonts w:cstheme="minorHAnsi"/>
          <w:b/>
          <w:sz w:val="14"/>
          <w:szCs w:val="24"/>
        </w:rPr>
        <w:br w:type="page"/>
      </w:r>
    </w:p>
    <w:p w:rsidR="007015BE" w:rsidRPr="0025129B" w:rsidRDefault="007015BE" w:rsidP="00801660">
      <w:pPr>
        <w:pStyle w:val="Ttulo1"/>
      </w:pPr>
      <w:bookmarkStart w:id="96" w:name="_Toc352840404"/>
      <w:bookmarkStart w:id="97" w:name="_Toc352841464"/>
      <w:bookmarkStart w:id="98" w:name="_Toc396816914"/>
      <w:r w:rsidRPr="0025129B">
        <w:t>CONCLUSIONES.</w:t>
      </w:r>
      <w:bookmarkEnd w:id="96"/>
      <w:bookmarkEnd w:id="97"/>
      <w:bookmarkEnd w:id="98"/>
    </w:p>
    <w:p w:rsidR="00CE010E" w:rsidRPr="0025129B" w:rsidRDefault="00CE010E" w:rsidP="00893A4E">
      <w:pPr>
        <w:pStyle w:val="Prrafodelista"/>
        <w:ind w:left="0"/>
        <w:rPr>
          <w:rFonts w:cstheme="minorHAnsi"/>
          <w:b/>
          <w:sz w:val="14"/>
          <w:szCs w:val="24"/>
        </w:rPr>
      </w:pPr>
    </w:p>
    <w:p w:rsidR="00F36F7C" w:rsidRPr="0025129B" w:rsidRDefault="008D6661" w:rsidP="00694B31">
      <w:pPr>
        <w:rPr>
          <w:rFonts w:cstheme="minorHAnsi"/>
          <w:sz w:val="20"/>
          <w:szCs w:val="20"/>
        </w:rPr>
      </w:pPr>
      <w:r>
        <w:rPr>
          <w:rFonts w:cstheme="minorHAnsi"/>
          <w:sz w:val="20"/>
          <w:szCs w:val="20"/>
        </w:rPr>
        <w:t>De los resultados de las actividades de fiscalización, asociad</w:t>
      </w:r>
      <w:r w:rsidR="009C43C9">
        <w:rPr>
          <w:rFonts w:cstheme="minorHAnsi"/>
          <w:sz w:val="20"/>
          <w:szCs w:val="20"/>
        </w:rPr>
        <w:t>a</w:t>
      </w:r>
      <w:r>
        <w:rPr>
          <w:rFonts w:cstheme="minorHAnsi"/>
          <w:sz w:val="20"/>
          <w:szCs w:val="20"/>
        </w:rPr>
        <w:t>s</w:t>
      </w:r>
      <w:r w:rsidR="009C43C9">
        <w:rPr>
          <w:rFonts w:cstheme="minorHAnsi"/>
          <w:sz w:val="20"/>
          <w:szCs w:val="20"/>
        </w:rPr>
        <w:t xml:space="preserve"> a</w:t>
      </w:r>
      <w:r>
        <w:rPr>
          <w:rFonts w:cstheme="minorHAnsi"/>
          <w:sz w:val="20"/>
          <w:szCs w:val="20"/>
        </w:rPr>
        <w:t xml:space="preserve"> los Instrumentos de Gestión Ambiental indicados en el punto 3, se puede indicar que las principales NO Conformidades </w:t>
      </w:r>
      <w:r w:rsidR="00DE7039">
        <w:rPr>
          <w:rFonts w:cstheme="minorHAnsi"/>
          <w:sz w:val="20"/>
          <w:szCs w:val="20"/>
        </w:rPr>
        <w:t>detectadas</w:t>
      </w:r>
      <w:r>
        <w:rPr>
          <w:rFonts w:cstheme="minorHAnsi"/>
          <w:sz w:val="20"/>
          <w:szCs w:val="20"/>
        </w:rPr>
        <w:t xml:space="preserve"> se presentan a continuación. </w:t>
      </w:r>
    </w:p>
    <w:p w:rsidR="00F36F7C" w:rsidRPr="0025129B" w:rsidRDefault="00F36F7C" w:rsidP="00F36F7C">
      <w:pPr>
        <w:rPr>
          <w:rFonts w:cstheme="minorHAnsi"/>
        </w:rPr>
      </w:pPr>
    </w:p>
    <w:tbl>
      <w:tblPr>
        <w:tblStyle w:val="Tablaconcuadrcula"/>
        <w:tblW w:w="5000" w:type="pct"/>
        <w:jc w:val="center"/>
        <w:tblLook w:val="04A0" w:firstRow="1" w:lastRow="0" w:firstColumn="1" w:lastColumn="0" w:noHBand="0" w:noVBand="1"/>
      </w:tblPr>
      <w:tblGrid>
        <w:gridCol w:w="1147"/>
        <w:gridCol w:w="3356"/>
        <w:gridCol w:w="4393"/>
        <w:gridCol w:w="4892"/>
      </w:tblGrid>
      <w:tr w:rsidR="008D6661" w:rsidRPr="0025129B" w:rsidTr="00A40839">
        <w:trPr>
          <w:trHeight w:val="395"/>
          <w:tblHeader/>
          <w:jc w:val="center"/>
        </w:trPr>
        <w:tc>
          <w:tcPr>
            <w:tcW w:w="416" w:type="pct"/>
            <w:shd w:val="clear" w:color="auto" w:fill="D9D9D9" w:themeFill="background1" w:themeFillShade="D9"/>
            <w:vAlign w:val="center"/>
          </w:tcPr>
          <w:p w:rsidR="008D6661" w:rsidRPr="0025129B" w:rsidRDefault="00F64DF2" w:rsidP="008D6661">
            <w:pPr>
              <w:jc w:val="center"/>
              <w:rPr>
                <w:rFonts w:cstheme="minorHAnsi"/>
                <w:b/>
              </w:rPr>
            </w:pPr>
            <w:r>
              <w:rPr>
                <w:rFonts w:cstheme="minorHAnsi"/>
                <w:b/>
              </w:rPr>
              <w:t>N° Hecho c</w:t>
            </w:r>
            <w:r w:rsidR="008D6661" w:rsidRPr="0025129B">
              <w:rPr>
                <w:rFonts w:cstheme="minorHAnsi"/>
                <w:b/>
              </w:rPr>
              <w:t>onstatado</w:t>
            </w:r>
          </w:p>
        </w:tc>
        <w:tc>
          <w:tcPr>
            <w:tcW w:w="1217" w:type="pct"/>
            <w:shd w:val="clear" w:color="auto" w:fill="D9D9D9" w:themeFill="background1" w:themeFillShade="D9"/>
            <w:vAlign w:val="center"/>
          </w:tcPr>
          <w:p w:rsidR="008D6661" w:rsidRPr="0025129B" w:rsidRDefault="00F64DF2" w:rsidP="008D6661">
            <w:pPr>
              <w:jc w:val="center"/>
              <w:rPr>
                <w:rFonts w:cstheme="minorHAnsi"/>
                <w:b/>
                <w:color w:val="A6A6A6" w:themeColor="background1" w:themeShade="A6"/>
              </w:rPr>
            </w:pPr>
            <w:r>
              <w:rPr>
                <w:rFonts w:cstheme="minorHAnsi"/>
                <w:b/>
              </w:rPr>
              <w:t>Materia específica objeto de la fiscalización a</w:t>
            </w:r>
            <w:r w:rsidR="008D6661" w:rsidRPr="0025129B">
              <w:rPr>
                <w:rFonts w:cstheme="minorHAnsi"/>
                <w:b/>
              </w:rPr>
              <w:t>mbiental.</w:t>
            </w:r>
          </w:p>
        </w:tc>
        <w:tc>
          <w:tcPr>
            <w:tcW w:w="1593" w:type="pct"/>
            <w:shd w:val="clear" w:color="auto" w:fill="D9D9D9" w:themeFill="background1" w:themeFillShade="D9"/>
            <w:vAlign w:val="center"/>
          </w:tcPr>
          <w:p w:rsidR="008D6661" w:rsidRPr="0025129B" w:rsidRDefault="00F64DF2" w:rsidP="008D6661">
            <w:pPr>
              <w:jc w:val="center"/>
              <w:rPr>
                <w:rFonts w:cstheme="minorHAnsi"/>
                <w:b/>
              </w:rPr>
            </w:pPr>
            <w:r>
              <w:rPr>
                <w:rFonts w:cstheme="minorHAnsi"/>
                <w:b/>
              </w:rPr>
              <w:t>Exigencia a</w:t>
            </w:r>
            <w:r w:rsidR="008D6661" w:rsidRPr="0025129B">
              <w:rPr>
                <w:rFonts w:cstheme="minorHAnsi"/>
                <w:b/>
              </w:rPr>
              <w:t>sociada</w:t>
            </w:r>
          </w:p>
        </w:tc>
        <w:tc>
          <w:tcPr>
            <w:tcW w:w="1774" w:type="pct"/>
            <w:shd w:val="clear" w:color="auto" w:fill="D9D9D9" w:themeFill="background1" w:themeFillShade="D9"/>
            <w:vAlign w:val="center"/>
          </w:tcPr>
          <w:p w:rsidR="008D6661" w:rsidRPr="0025129B" w:rsidRDefault="00F64DF2" w:rsidP="008D6661">
            <w:pPr>
              <w:jc w:val="center"/>
              <w:rPr>
                <w:rFonts w:cstheme="minorHAnsi"/>
                <w:b/>
              </w:rPr>
            </w:pPr>
            <w:r>
              <w:rPr>
                <w:rFonts w:cstheme="minorHAnsi"/>
                <w:b/>
                <w:szCs w:val="22"/>
              </w:rPr>
              <w:t>No c</w:t>
            </w:r>
            <w:r w:rsidR="008D6661" w:rsidRPr="0025129B">
              <w:rPr>
                <w:rFonts w:cstheme="minorHAnsi"/>
                <w:b/>
                <w:szCs w:val="22"/>
              </w:rPr>
              <w:t>onformidad</w:t>
            </w:r>
          </w:p>
        </w:tc>
      </w:tr>
      <w:tr w:rsidR="008D6661" w:rsidRPr="0025129B" w:rsidTr="00A40839">
        <w:trPr>
          <w:jc w:val="center"/>
        </w:trPr>
        <w:tc>
          <w:tcPr>
            <w:tcW w:w="416" w:type="pct"/>
            <w:vAlign w:val="center"/>
          </w:tcPr>
          <w:p w:rsidR="008D6661" w:rsidRPr="009F2BD4" w:rsidRDefault="0028457A" w:rsidP="009F2BD4">
            <w:pPr>
              <w:widowControl w:val="0"/>
              <w:overflowPunct w:val="0"/>
              <w:autoSpaceDE w:val="0"/>
              <w:autoSpaceDN w:val="0"/>
              <w:adjustRightInd w:val="0"/>
              <w:spacing w:after="120" w:line="285" w:lineRule="auto"/>
              <w:jc w:val="center"/>
              <w:rPr>
                <w:rFonts w:cstheme="minorHAnsi"/>
                <w:iCs/>
                <w:sz w:val="16"/>
                <w:szCs w:val="16"/>
              </w:rPr>
            </w:pPr>
            <w:r>
              <w:rPr>
                <w:rFonts w:cstheme="minorHAnsi"/>
                <w:iCs/>
                <w:sz w:val="16"/>
                <w:szCs w:val="16"/>
              </w:rPr>
              <w:t>1</w:t>
            </w:r>
          </w:p>
        </w:tc>
        <w:tc>
          <w:tcPr>
            <w:tcW w:w="1217" w:type="pct"/>
            <w:vAlign w:val="center"/>
          </w:tcPr>
          <w:p w:rsidR="008D6661" w:rsidRPr="003D1A97" w:rsidRDefault="00077D8D" w:rsidP="00077D8D">
            <w:pPr>
              <w:widowControl w:val="0"/>
              <w:overflowPunct w:val="0"/>
              <w:autoSpaceDE w:val="0"/>
              <w:autoSpaceDN w:val="0"/>
              <w:adjustRightInd w:val="0"/>
              <w:spacing w:after="120" w:line="285" w:lineRule="auto"/>
              <w:jc w:val="center"/>
              <w:rPr>
                <w:rFonts w:cstheme="minorHAnsi"/>
                <w:iCs/>
                <w:sz w:val="16"/>
                <w:szCs w:val="16"/>
              </w:rPr>
            </w:pPr>
            <w:r w:rsidRPr="00077D8D">
              <w:rPr>
                <w:rFonts w:cstheme="minorHAnsi"/>
              </w:rPr>
              <w:t>Manejo de emisiones atmosférica.</w:t>
            </w:r>
          </w:p>
        </w:tc>
        <w:tc>
          <w:tcPr>
            <w:tcW w:w="1593" w:type="pct"/>
            <w:vAlign w:val="center"/>
          </w:tcPr>
          <w:p w:rsidR="004D333F" w:rsidRPr="00B55872" w:rsidRDefault="009918D5" w:rsidP="00B55872">
            <w:pPr>
              <w:pStyle w:val="Prrafodelista"/>
              <w:numPr>
                <w:ilvl w:val="0"/>
                <w:numId w:val="59"/>
              </w:numPr>
              <w:rPr>
                <w:rFonts w:ascii="Calibri" w:eastAsia="Times New Roman" w:hAnsi="Calibri" w:cs="Calibri"/>
                <w:bCs/>
                <w:kern w:val="32"/>
              </w:rPr>
            </w:pPr>
            <w:r w:rsidRPr="00B55872">
              <w:rPr>
                <w:rFonts w:ascii="Calibri" w:eastAsia="Times New Roman" w:hAnsi="Calibri" w:cs="Calibri"/>
                <w:bCs/>
                <w:kern w:val="32"/>
              </w:rPr>
              <w:t xml:space="preserve">Considerando 5 </w:t>
            </w:r>
            <w:r w:rsidRPr="00B55872">
              <w:rPr>
                <w:rFonts w:eastAsia="Times New Roman"/>
                <w:lang w:eastAsia="es-CL"/>
              </w:rPr>
              <w:t xml:space="preserve">de la </w:t>
            </w:r>
            <w:r w:rsidRPr="00B55872">
              <w:rPr>
                <w:rFonts w:ascii="Calibri" w:eastAsia="Times New Roman" w:hAnsi="Calibri" w:cs="Calibri"/>
                <w:bCs/>
                <w:kern w:val="32"/>
              </w:rPr>
              <w:t>RCA 121/2004</w:t>
            </w:r>
          </w:p>
          <w:p w:rsidR="00F7302F" w:rsidRDefault="00F7302F" w:rsidP="009918D5">
            <w:pPr>
              <w:rPr>
                <w:rFonts w:ascii="Calibri" w:eastAsia="Times New Roman" w:hAnsi="Calibri" w:cs="Calibri"/>
                <w:bCs/>
                <w:kern w:val="32"/>
              </w:rPr>
            </w:pPr>
            <w:r>
              <w:rPr>
                <w:rFonts w:ascii="Calibri" w:eastAsia="Times New Roman" w:hAnsi="Calibri" w:cs="Calibri"/>
                <w:bCs/>
                <w:kern w:val="32"/>
              </w:rPr>
              <w:t xml:space="preserve">                </w:t>
            </w:r>
            <w:r w:rsidR="00267646" w:rsidRPr="00040F38">
              <w:rPr>
                <w:rFonts w:eastAsia="Times New Roman"/>
                <w:lang w:eastAsia="es-CL"/>
              </w:rPr>
              <w:t>Monitoreo de Ruido</w:t>
            </w:r>
            <w:r w:rsidR="009918D5" w:rsidRPr="00040F38">
              <w:rPr>
                <w:rFonts w:ascii="Calibri" w:eastAsia="Times New Roman" w:hAnsi="Calibri" w:cs="Calibri"/>
                <w:bCs/>
                <w:kern w:val="32"/>
              </w:rPr>
              <w:t xml:space="preserve"> </w:t>
            </w:r>
          </w:p>
          <w:p w:rsidR="004D333F" w:rsidRPr="00040F38" w:rsidRDefault="004D333F" w:rsidP="009918D5">
            <w:pPr>
              <w:rPr>
                <w:rFonts w:ascii="Calibri" w:eastAsia="Times New Roman" w:hAnsi="Calibri" w:cs="Calibri"/>
                <w:bCs/>
                <w:kern w:val="32"/>
              </w:rPr>
            </w:pPr>
          </w:p>
          <w:p w:rsidR="00F7302F" w:rsidRPr="00B55872" w:rsidRDefault="009918D5" w:rsidP="00B55872">
            <w:pPr>
              <w:pStyle w:val="Prrafodelista"/>
              <w:numPr>
                <w:ilvl w:val="0"/>
                <w:numId w:val="59"/>
              </w:numPr>
              <w:rPr>
                <w:rFonts w:eastAsia="Times New Roman"/>
                <w:lang w:eastAsia="es-CL"/>
              </w:rPr>
            </w:pPr>
            <w:r w:rsidRPr="00B55872">
              <w:rPr>
                <w:rFonts w:eastAsia="Times New Roman"/>
                <w:lang w:eastAsia="es-CL"/>
              </w:rPr>
              <w:t xml:space="preserve">Considerando 4.3.3 de la RCA 272/2004 </w:t>
            </w:r>
          </w:p>
          <w:p w:rsidR="009918D5" w:rsidRPr="00B55872" w:rsidRDefault="00F7302F" w:rsidP="00B55872">
            <w:pPr>
              <w:pStyle w:val="Prrafodelista"/>
              <w:rPr>
                <w:rFonts w:eastAsia="Times New Roman"/>
                <w:lang w:eastAsia="es-CL"/>
              </w:rPr>
            </w:pPr>
            <w:r w:rsidRPr="00B55872">
              <w:rPr>
                <w:rFonts w:eastAsia="Times New Roman"/>
                <w:lang w:eastAsia="es-CL"/>
              </w:rPr>
              <w:t>M</w:t>
            </w:r>
            <w:r w:rsidR="009918D5" w:rsidRPr="00B55872">
              <w:rPr>
                <w:rFonts w:eastAsia="Times New Roman"/>
                <w:lang w:eastAsia="es-CL"/>
              </w:rPr>
              <w:t>onitoreo de Ruido</w:t>
            </w:r>
          </w:p>
          <w:p w:rsidR="00FF6300" w:rsidRPr="009F2BD4" w:rsidRDefault="00FF6300" w:rsidP="00B55872">
            <w:pPr>
              <w:rPr>
                <w:rFonts w:cstheme="minorHAnsi"/>
                <w:sz w:val="16"/>
                <w:szCs w:val="16"/>
              </w:rPr>
            </w:pPr>
          </w:p>
        </w:tc>
        <w:tc>
          <w:tcPr>
            <w:tcW w:w="1774" w:type="pct"/>
            <w:vAlign w:val="center"/>
          </w:tcPr>
          <w:p w:rsidR="00F259EF" w:rsidRDefault="004D333F" w:rsidP="009918D5">
            <w:pPr>
              <w:widowControl w:val="0"/>
              <w:overflowPunct w:val="0"/>
              <w:autoSpaceDE w:val="0"/>
              <w:autoSpaceDN w:val="0"/>
              <w:adjustRightInd w:val="0"/>
              <w:spacing w:after="120"/>
            </w:pPr>
            <w:r>
              <w:t>N</w:t>
            </w:r>
            <w:r w:rsidR="00891429">
              <w:t xml:space="preserve">o se establecen los criterios para la </w:t>
            </w:r>
            <w:r w:rsidR="00F259EF">
              <w:t>evaluación según el tipo de ruido; estable, imprevisto, y/ o ruido fluctuante para los horarios diurno y nocturno</w:t>
            </w:r>
            <w:r w:rsidR="00A07887">
              <w:t>.</w:t>
            </w:r>
          </w:p>
          <w:p w:rsidR="008B3B39" w:rsidRPr="009F2BD4" w:rsidRDefault="008B3B39" w:rsidP="00B55872">
            <w:pPr>
              <w:widowControl w:val="0"/>
              <w:overflowPunct w:val="0"/>
              <w:autoSpaceDE w:val="0"/>
              <w:autoSpaceDN w:val="0"/>
              <w:adjustRightInd w:val="0"/>
              <w:spacing w:after="120"/>
              <w:rPr>
                <w:rFonts w:cstheme="minorHAnsi"/>
                <w:sz w:val="16"/>
                <w:szCs w:val="16"/>
              </w:rPr>
            </w:pPr>
            <w:r>
              <w:t xml:space="preserve">El titular no adjunta los certificados de calibración de los equipos de medición de los meses </w:t>
            </w:r>
            <w:r w:rsidR="00073166">
              <w:t>enero y</w:t>
            </w:r>
            <w:r>
              <w:t xml:space="preserve"> febrero 2013 y </w:t>
            </w:r>
            <w:r w:rsidR="004D333F">
              <w:t xml:space="preserve">del </w:t>
            </w:r>
            <w:r>
              <w:t>periodo comprendido entre los meses junio a agosto 2013.</w:t>
            </w:r>
          </w:p>
        </w:tc>
      </w:tr>
      <w:tr w:rsidR="008D6661" w:rsidRPr="0025129B" w:rsidTr="00A40839">
        <w:trPr>
          <w:jc w:val="center"/>
        </w:trPr>
        <w:tc>
          <w:tcPr>
            <w:tcW w:w="416" w:type="pct"/>
            <w:vAlign w:val="center"/>
          </w:tcPr>
          <w:p w:rsidR="008D6661" w:rsidRPr="0025129B" w:rsidRDefault="00F259EF" w:rsidP="00F36F7C">
            <w:pPr>
              <w:widowControl w:val="0"/>
              <w:overflowPunct w:val="0"/>
              <w:autoSpaceDE w:val="0"/>
              <w:autoSpaceDN w:val="0"/>
              <w:adjustRightInd w:val="0"/>
              <w:spacing w:after="120" w:line="285" w:lineRule="auto"/>
              <w:jc w:val="center"/>
              <w:rPr>
                <w:rFonts w:cstheme="minorHAnsi"/>
                <w:iCs/>
              </w:rPr>
            </w:pPr>
            <w:r>
              <w:rPr>
                <w:rFonts w:cstheme="minorHAnsi"/>
                <w:iCs/>
              </w:rPr>
              <w:t>2</w:t>
            </w:r>
          </w:p>
        </w:tc>
        <w:tc>
          <w:tcPr>
            <w:tcW w:w="1217" w:type="pct"/>
            <w:vAlign w:val="center"/>
          </w:tcPr>
          <w:p w:rsidR="008D6661" w:rsidRPr="0025129B" w:rsidRDefault="00077D8D" w:rsidP="007550D8">
            <w:pPr>
              <w:widowControl w:val="0"/>
              <w:overflowPunct w:val="0"/>
              <w:autoSpaceDE w:val="0"/>
              <w:autoSpaceDN w:val="0"/>
              <w:adjustRightInd w:val="0"/>
              <w:spacing w:after="120" w:line="285" w:lineRule="auto"/>
              <w:jc w:val="center"/>
              <w:rPr>
                <w:rFonts w:cstheme="minorHAnsi"/>
                <w:iCs/>
              </w:rPr>
            </w:pPr>
            <w:r w:rsidRPr="00077D8D">
              <w:rPr>
                <w:rFonts w:eastAsia="Times New Roman"/>
                <w:lang w:eastAsia="es-CL"/>
              </w:rPr>
              <w:t>Calidad de Aguas del curso de agua</w:t>
            </w:r>
            <w:r w:rsidR="00BC0F28">
              <w:rPr>
                <w:rFonts w:eastAsia="Times New Roman"/>
                <w:lang w:eastAsia="es-CL"/>
              </w:rPr>
              <w:t>.</w:t>
            </w:r>
          </w:p>
        </w:tc>
        <w:tc>
          <w:tcPr>
            <w:tcW w:w="1593" w:type="pct"/>
            <w:vAlign w:val="center"/>
          </w:tcPr>
          <w:p w:rsidR="00F7302F" w:rsidRPr="00B04006" w:rsidRDefault="00A07887" w:rsidP="00B04006">
            <w:pPr>
              <w:pStyle w:val="Prrafodelista"/>
              <w:numPr>
                <w:ilvl w:val="0"/>
                <w:numId w:val="60"/>
              </w:numPr>
              <w:rPr>
                <w:rFonts w:ascii="Calibri" w:eastAsia="Times New Roman" w:hAnsi="Calibri" w:cs="Calibri"/>
                <w:bCs/>
                <w:kern w:val="32"/>
              </w:rPr>
            </w:pPr>
            <w:r w:rsidRPr="00B55872">
              <w:rPr>
                <w:rFonts w:ascii="Calibri" w:eastAsia="Times New Roman" w:hAnsi="Calibri" w:cs="Calibri"/>
                <w:bCs/>
                <w:kern w:val="32"/>
              </w:rPr>
              <w:t xml:space="preserve">Considerando 5 </w:t>
            </w:r>
            <w:r w:rsidR="00F7302F" w:rsidRPr="00B55872">
              <w:rPr>
                <w:rFonts w:ascii="Calibri" w:eastAsia="Times New Roman" w:hAnsi="Calibri" w:cs="Calibri"/>
                <w:bCs/>
                <w:kern w:val="32"/>
              </w:rPr>
              <w:t>RCA 121/2004</w:t>
            </w:r>
          </w:p>
          <w:p w:rsidR="00F7302F" w:rsidRPr="00B04006" w:rsidDel="00F7302F" w:rsidRDefault="00A07887" w:rsidP="00B04006">
            <w:pPr>
              <w:pStyle w:val="Prrafodelista"/>
              <w:rPr>
                <w:rFonts w:eastAsia="Times New Roman"/>
                <w:lang w:eastAsia="es-CL"/>
              </w:rPr>
            </w:pPr>
            <w:r w:rsidRPr="00B04006">
              <w:rPr>
                <w:rFonts w:eastAsia="Times New Roman"/>
                <w:lang w:eastAsia="es-CL"/>
              </w:rPr>
              <w:t>Plan de Seguimiento Ambiental en la etapa de construcción – Calidad del Agua</w:t>
            </w:r>
          </w:p>
          <w:p w:rsidR="00A07887" w:rsidRPr="005F7BD0" w:rsidRDefault="00A07887">
            <w:pPr>
              <w:rPr>
                <w:rFonts w:eastAsia="Times New Roman"/>
                <w:sz w:val="22"/>
                <w:szCs w:val="22"/>
                <w:lang w:eastAsia="es-CL"/>
              </w:rPr>
            </w:pPr>
          </w:p>
          <w:p w:rsidR="008D6661" w:rsidRPr="0025129B" w:rsidRDefault="008D6661" w:rsidP="00FF6300">
            <w:pPr>
              <w:rPr>
                <w:rFonts w:cstheme="minorHAnsi"/>
              </w:rPr>
            </w:pPr>
          </w:p>
        </w:tc>
        <w:tc>
          <w:tcPr>
            <w:tcW w:w="1774" w:type="pct"/>
            <w:vAlign w:val="center"/>
          </w:tcPr>
          <w:p w:rsidR="008D6661" w:rsidRPr="003D1A97" w:rsidRDefault="004D333F" w:rsidP="00B04006">
            <w:pPr>
              <w:widowControl w:val="0"/>
              <w:overflowPunct w:val="0"/>
              <w:autoSpaceDE w:val="0"/>
              <w:autoSpaceDN w:val="0"/>
              <w:adjustRightInd w:val="0"/>
              <w:spacing w:after="120"/>
              <w:rPr>
                <w:rFonts w:cstheme="minorHAnsi"/>
                <w:sz w:val="18"/>
                <w:szCs w:val="18"/>
              </w:rPr>
            </w:pPr>
            <w:r>
              <w:rPr>
                <w:rFonts w:cstheme="minorHAnsi"/>
                <w:iCs/>
              </w:rPr>
              <w:t>S</w:t>
            </w:r>
            <w:r w:rsidR="00C14FE6">
              <w:rPr>
                <w:rFonts w:cstheme="minorHAnsi"/>
                <w:iCs/>
              </w:rPr>
              <w:t xml:space="preserve">e establece que </w:t>
            </w:r>
            <w:r w:rsidR="00C14FE6">
              <w:rPr>
                <w:rFonts w:cstheme="minorHAnsi"/>
                <w:iCs/>
                <w:lang w:val="es-ES"/>
              </w:rPr>
              <w:t>el</w:t>
            </w:r>
            <w:r w:rsidR="00FF6300">
              <w:rPr>
                <w:rFonts w:cstheme="minorHAnsi"/>
                <w:iCs/>
                <w:lang w:val="es-ES"/>
              </w:rPr>
              <w:t xml:space="preserve"> </w:t>
            </w:r>
            <w:r w:rsidR="00C14FE6">
              <w:rPr>
                <w:rFonts w:cstheme="minorHAnsi"/>
                <w:iCs/>
                <w:lang w:val="es-ES"/>
              </w:rPr>
              <w:t>S</w:t>
            </w:r>
            <w:r w:rsidR="00FF6300">
              <w:rPr>
                <w:rFonts w:cstheme="minorHAnsi"/>
                <w:iCs/>
                <w:lang w:val="es-ES"/>
              </w:rPr>
              <w:t>odio porcentual</w:t>
            </w:r>
            <w:r w:rsidR="00C14FE6">
              <w:rPr>
                <w:rFonts w:cstheme="minorHAnsi"/>
                <w:iCs/>
                <w:lang w:val="es-ES"/>
              </w:rPr>
              <w:t xml:space="preserve"> (Na %)</w:t>
            </w:r>
            <w:r w:rsidR="00FF6300">
              <w:rPr>
                <w:rFonts w:cstheme="minorHAnsi"/>
                <w:iCs/>
                <w:lang w:val="es-ES"/>
              </w:rPr>
              <w:t xml:space="preserve">, se encuentra </w:t>
            </w:r>
            <w:r w:rsidR="00587FBF">
              <w:rPr>
                <w:rFonts w:cstheme="minorHAnsi"/>
                <w:iCs/>
                <w:lang w:val="es-ES"/>
              </w:rPr>
              <w:t xml:space="preserve">un </w:t>
            </w:r>
            <w:r w:rsidR="00122BAF">
              <w:rPr>
                <w:sz w:val="18"/>
                <w:szCs w:val="18"/>
                <w:lang w:val="es-ES"/>
              </w:rPr>
              <w:t>85</w:t>
            </w:r>
            <w:r w:rsidR="00587FBF" w:rsidRPr="00587FBF">
              <w:rPr>
                <w:rFonts w:cstheme="minorHAnsi"/>
                <w:iCs/>
                <w:lang w:val="es-ES"/>
              </w:rPr>
              <w:t xml:space="preserve">% </w:t>
            </w:r>
            <w:r w:rsidR="00122BAF">
              <w:rPr>
                <w:rFonts w:cstheme="minorHAnsi"/>
                <w:iCs/>
                <w:lang w:val="es-ES"/>
              </w:rPr>
              <w:t xml:space="preserve">excedido </w:t>
            </w:r>
            <w:r w:rsidR="00587FBF">
              <w:rPr>
                <w:rFonts w:cstheme="minorHAnsi"/>
                <w:iCs/>
                <w:lang w:val="es-ES"/>
              </w:rPr>
              <w:t xml:space="preserve">, sobre lo indicado en la en la </w:t>
            </w:r>
            <w:r w:rsidR="00587FBF" w:rsidRPr="00F7302F">
              <w:rPr>
                <w:rFonts w:cstheme="minorHAnsi"/>
                <w:iCs/>
                <w:lang w:val="es-ES"/>
              </w:rPr>
              <w:t xml:space="preserve">Norma </w:t>
            </w:r>
            <w:r w:rsidR="00587FBF" w:rsidRPr="00B04006">
              <w:rPr>
                <w:rFonts w:eastAsia="Times New Roman"/>
                <w:lang w:eastAsia="es-CL"/>
              </w:rPr>
              <w:t>Chilena NCh 1.333</w:t>
            </w:r>
            <w:r w:rsidR="00587FBF">
              <w:rPr>
                <w:rFonts w:eastAsia="Times New Roman"/>
                <w:i/>
                <w:lang w:eastAsia="es-CL"/>
              </w:rPr>
              <w:t xml:space="preserve"> </w:t>
            </w:r>
            <w:r w:rsidR="00587FBF" w:rsidRPr="00587FBF">
              <w:rPr>
                <w:rFonts w:eastAsia="Times New Roman"/>
                <w:lang w:eastAsia="es-CL"/>
              </w:rPr>
              <w:t>para dicho parámetro</w:t>
            </w:r>
            <w:r w:rsidR="00122BAF">
              <w:rPr>
                <w:rFonts w:cstheme="minorHAnsi"/>
                <w:iCs/>
                <w:lang w:val="es-ES"/>
              </w:rPr>
              <w:t xml:space="preserve">, para </w:t>
            </w:r>
            <w:r w:rsidR="00553AAD">
              <w:rPr>
                <w:rFonts w:cstheme="minorHAnsi"/>
                <w:iCs/>
                <w:lang w:val="es-ES"/>
              </w:rPr>
              <w:t>el periodo de primavera 2013.</w:t>
            </w:r>
          </w:p>
        </w:tc>
      </w:tr>
    </w:tbl>
    <w:p w:rsidR="000A0A40" w:rsidRDefault="000A0A40" w:rsidP="00893A4E">
      <w:pPr>
        <w:pStyle w:val="Prrafodelista"/>
        <w:ind w:left="0"/>
        <w:rPr>
          <w:rFonts w:cstheme="minorHAnsi"/>
          <w:b/>
          <w:sz w:val="20"/>
          <w:szCs w:val="20"/>
        </w:rPr>
      </w:pPr>
    </w:p>
    <w:p w:rsidR="00F36F7C" w:rsidRPr="0025129B" w:rsidRDefault="00F36F7C" w:rsidP="00893A4E">
      <w:pPr>
        <w:pStyle w:val="Prrafodelista"/>
        <w:ind w:left="0"/>
        <w:rPr>
          <w:rFonts w:cstheme="minorHAnsi"/>
          <w:b/>
          <w:sz w:val="14"/>
          <w:szCs w:val="24"/>
        </w:rPr>
      </w:pPr>
    </w:p>
    <w:p w:rsidR="00F36F7C" w:rsidRPr="0025129B" w:rsidRDefault="00F36F7C" w:rsidP="00893A4E">
      <w:pPr>
        <w:pStyle w:val="Prrafodelista"/>
        <w:ind w:left="0"/>
        <w:rPr>
          <w:rFonts w:cstheme="minorHAnsi"/>
          <w:b/>
          <w:sz w:val="14"/>
          <w:szCs w:val="24"/>
        </w:rPr>
        <w:sectPr w:rsidR="00F36F7C" w:rsidRPr="0025129B" w:rsidSect="00A70F8F">
          <w:pgSz w:w="15840" w:h="12240" w:orient="landscape"/>
          <w:pgMar w:top="1134" w:right="1134" w:bottom="1134" w:left="1134" w:header="709" w:footer="709" w:gutter="0"/>
          <w:cols w:space="708"/>
          <w:docGrid w:linePitch="360"/>
        </w:sectPr>
      </w:pPr>
    </w:p>
    <w:p w:rsidR="005B38F1" w:rsidRPr="0025129B" w:rsidRDefault="005B38F1" w:rsidP="00801660">
      <w:pPr>
        <w:pStyle w:val="Ttulo1"/>
      </w:pPr>
      <w:bookmarkStart w:id="99" w:name="_Toc352840405"/>
      <w:bookmarkStart w:id="100" w:name="_Toc352841465"/>
      <w:bookmarkStart w:id="101" w:name="_Toc396816915"/>
      <w:r w:rsidRPr="0025129B">
        <w:t>ANEXOS.</w:t>
      </w:r>
      <w:bookmarkEnd w:id="99"/>
      <w:bookmarkEnd w:id="100"/>
      <w:bookmarkEnd w:id="101"/>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924C09" w:rsidP="003D1A97">
            <w:pPr>
              <w:rPr>
                <w:rFonts w:cstheme="minorHAnsi"/>
              </w:rPr>
            </w:pPr>
            <w:r>
              <w:rPr>
                <w:rFonts w:cstheme="minorHAnsi"/>
              </w:rPr>
              <w:t xml:space="preserve">Ordinario de respuesta N°1435 de 2014 de la Seremi de Salud, </w:t>
            </w:r>
            <w:r w:rsidR="005B038E">
              <w:rPr>
                <w:rFonts w:cstheme="minorHAnsi"/>
              </w:rPr>
              <w:t>R</w:t>
            </w:r>
            <w:r>
              <w:rPr>
                <w:rFonts w:cstheme="minorHAnsi"/>
              </w:rPr>
              <w:t>egión del Biobío</w:t>
            </w:r>
          </w:p>
        </w:tc>
      </w:tr>
      <w:tr w:rsidR="005B38F1" w:rsidRPr="0025129B" w:rsidTr="00995411">
        <w:trPr>
          <w:trHeight w:val="264"/>
          <w:jc w:val="center"/>
        </w:trPr>
        <w:tc>
          <w:tcPr>
            <w:tcW w:w="1038" w:type="pct"/>
            <w:vAlign w:val="center"/>
          </w:tcPr>
          <w:p w:rsidR="005B38F1" w:rsidRPr="0025129B" w:rsidRDefault="005B038E" w:rsidP="00995411">
            <w:pPr>
              <w:jc w:val="center"/>
              <w:rPr>
                <w:rFonts w:cstheme="minorHAnsi"/>
              </w:rPr>
            </w:pPr>
            <w:r>
              <w:rPr>
                <w:rFonts w:cstheme="minorHAnsi"/>
              </w:rPr>
              <w:t>2</w:t>
            </w:r>
          </w:p>
        </w:tc>
        <w:tc>
          <w:tcPr>
            <w:tcW w:w="3962" w:type="pct"/>
            <w:vAlign w:val="center"/>
          </w:tcPr>
          <w:p w:rsidR="005B38F1" w:rsidRPr="0025129B" w:rsidRDefault="005B038E" w:rsidP="00995411">
            <w:pPr>
              <w:rPr>
                <w:rFonts w:cstheme="minorHAnsi"/>
              </w:rPr>
            </w:pPr>
            <w:r>
              <w:rPr>
                <w:rFonts w:cstheme="minorHAnsi"/>
              </w:rPr>
              <w:t>Ordianrio de respuesta N°463 de la Dirección General de Aguas, Región del Biobío</w:t>
            </w:r>
          </w:p>
        </w:tc>
      </w:tr>
      <w:tr w:rsidR="005B38F1" w:rsidRPr="0025129B" w:rsidTr="00995411">
        <w:trPr>
          <w:trHeight w:val="286"/>
          <w:jc w:val="center"/>
        </w:trPr>
        <w:tc>
          <w:tcPr>
            <w:tcW w:w="1038" w:type="pct"/>
            <w:vAlign w:val="center"/>
          </w:tcPr>
          <w:p w:rsidR="005B38F1" w:rsidRPr="0025129B" w:rsidRDefault="005B038E" w:rsidP="00995411">
            <w:pPr>
              <w:jc w:val="center"/>
              <w:rPr>
                <w:rFonts w:cstheme="minorHAnsi"/>
              </w:rPr>
            </w:pPr>
            <w:r>
              <w:rPr>
                <w:rFonts w:cstheme="minorHAnsi"/>
              </w:rPr>
              <w:t>3</w:t>
            </w:r>
          </w:p>
        </w:tc>
        <w:tc>
          <w:tcPr>
            <w:tcW w:w="3962" w:type="pct"/>
            <w:vAlign w:val="center"/>
          </w:tcPr>
          <w:p w:rsidR="005B38F1" w:rsidRPr="0025129B" w:rsidRDefault="005B038E" w:rsidP="00995411">
            <w:pPr>
              <w:rPr>
                <w:rFonts w:cstheme="minorHAnsi"/>
              </w:rPr>
            </w:pPr>
            <w:r>
              <w:rPr>
                <w:rFonts w:cstheme="minorHAnsi"/>
              </w:rPr>
              <w:t>Ordinario de respuesta N°1346 de la Seremi de Salud, Región del Biobío</w:t>
            </w:r>
          </w:p>
        </w:tc>
      </w:tr>
      <w:tr w:rsidR="005B38F1" w:rsidRPr="0025129B" w:rsidTr="00995411">
        <w:trPr>
          <w:trHeight w:val="286"/>
          <w:jc w:val="center"/>
        </w:trPr>
        <w:tc>
          <w:tcPr>
            <w:tcW w:w="1038" w:type="pct"/>
            <w:vAlign w:val="center"/>
          </w:tcPr>
          <w:p w:rsidR="005B38F1" w:rsidRPr="0025129B" w:rsidRDefault="005B038E" w:rsidP="00995411">
            <w:pPr>
              <w:jc w:val="center"/>
              <w:rPr>
                <w:rFonts w:cstheme="minorHAnsi"/>
              </w:rPr>
            </w:pPr>
            <w:r>
              <w:rPr>
                <w:rFonts w:cstheme="minorHAnsi"/>
              </w:rPr>
              <w:t>4</w:t>
            </w:r>
          </w:p>
        </w:tc>
        <w:tc>
          <w:tcPr>
            <w:tcW w:w="3962" w:type="pct"/>
            <w:vAlign w:val="center"/>
          </w:tcPr>
          <w:p w:rsidR="005B38F1" w:rsidRPr="0025129B" w:rsidRDefault="008A486B" w:rsidP="00995411">
            <w:pPr>
              <w:rPr>
                <w:rFonts w:cstheme="minorHAnsi"/>
              </w:rPr>
            </w:pPr>
            <w:r>
              <w:rPr>
                <w:rFonts w:cstheme="minorHAnsi"/>
              </w:rPr>
              <w:t>Ordianrio de respuesta N°1315 de la Seremi de Salud, Región del Biobío</w:t>
            </w:r>
          </w:p>
        </w:tc>
      </w:tr>
      <w:tr w:rsidR="005B038E" w:rsidRPr="0025129B" w:rsidTr="00995411">
        <w:trPr>
          <w:trHeight w:val="286"/>
          <w:jc w:val="center"/>
        </w:trPr>
        <w:tc>
          <w:tcPr>
            <w:tcW w:w="1038" w:type="pct"/>
            <w:vAlign w:val="center"/>
          </w:tcPr>
          <w:p w:rsidR="005B038E" w:rsidRPr="0025129B" w:rsidRDefault="005B038E" w:rsidP="00995411">
            <w:pPr>
              <w:jc w:val="center"/>
              <w:rPr>
                <w:rFonts w:cstheme="minorHAnsi"/>
              </w:rPr>
            </w:pPr>
            <w:r>
              <w:rPr>
                <w:rFonts w:cstheme="minorHAnsi"/>
              </w:rPr>
              <w:t>5</w:t>
            </w:r>
          </w:p>
        </w:tc>
        <w:tc>
          <w:tcPr>
            <w:tcW w:w="3962" w:type="pct"/>
            <w:vAlign w:val="center"/>
          </w:tcPr>
          <w:p w:rsidR="005B038E" w:rsidRPr="0025129B" w:rsidRDefault="008A486B" w:rsidP="00995411">
            <w:pPr>
              <w:rPr>
                <w:rFonts w:cstheme="minorHAnsi"/>
              </w:rPr>
            </w:pPr>
            <w:r>
              <w:rPr>
                <w:rFonts w:cstheme="minorHAnsi"/>
              </w:rPr>
              <w:t>Ordianrio de respuesta N°1318 de la Seremi de Salud, Región del Biobío</w:t>
            </w:r>
          </w:p>
        </w:tc>
      </w:tr>
      <w:tr w:rsidR="005B038E" w:rsidRPr="0025129B" w:rsidTr="00995411">
        <w:trPr>
          <w:trHeight w:val="286"/>
          <w:jc w:val="center"/>
        </w:trPr>
        <w:tc>
          <w:tcPr>
            <w:tcW w:w="1038" w:type="pct"/>
            <w:vAlign w:val="center"/>
          </w:tcPr>
          <w:p w:rsidR="005B038E" w:rsidRPr="0025129B" w:rsidRDefault="005B038E" w:rsidP="00995411">
            <w:pPr>
              <w:jc w:val="center"/>
              <w:rPr>
                <w:rFonts w:cstheme="minorHAnsi"/>
              </w:rPr>
            </w:pPr>
            <w:r>
              <w:rPr>
                <w:rFonts w:cstheme="minorHAnsi"/>
              </w:rPr>
              <w:t>6</w:t>
            </w:r>
          </w:p>
        </w:tc>
        <w:tc>
          <w:tcPr>
            <w:tcW w:w="3962" w:type="pct"/>
            <w:vAlign w:val="center"/>
          </w:tcPr>
          <w:p w:rsidR="005B038E" w:rsidRPr="0025129B" w:rsidRDefault="005B038E" w:rsidP="001F10E5">
            <w:pPr>
              <w:rPr>
                <w:rFonts w:cstheme="minorHAnsi"/>
              </w:rPr>
            </w:pPr>
            <w:r>
              <w:rPr>
                <w:rFonts w:cstheme="minorHAnsi"/>
              </w:rPr>
              <w:t>Ordianrio de respuesta N°</w:t>
            </w:r>
            <w:r w:rsidR="001F10E5">
              <w:rPr>
                <w:rFonts w:cstheme="minorHAnsi"/>
              </w:rPr>
              <w:t xml:space="preserve"> 17648/E del Servicio Nacional de Pesca y Acuicultura, Región Biobío</w:t>
            </w:r>
          </w:p>
        </w:tc>
      </w:tr>
    </w:tbl>
    <w:p w:rsidR="005B38F1" w:rsidRDefault="005B38F1" w:rsidP="00295486"/>
    <w:p w:rsidR="005B038E" w:rsidRDefault="005B038E" w:rsidP="00295486"/>
    <w:p w:rsidR="005B038E" w:rsidRDefault="005B038E" w:rsidP="00295486"/>
    <w:p w:rsidR="005B038E" w:rsidRDefault="005B038E" w:rsidP="00295486"/>
    <w:p w:rsidR="005B038E" w:rsidRDefault="005B038E" w:rsidP="00295486"/>
    <w:p w:rsidR="005B038E" w:rsidRDefault="005B038E" w:rsidP="00295486"/>
    <w:p w:rsidR="005B038E" w:rsidRDefault="005B038E" w:rsidP="00295486"/>
    <w:p w:rsidR="005B038E" w:rsidRDefault="005B038E" w:rsidP="00295486"/>
    <w:p w:rsidR="005B038E" w:rsidRDefault="005B038E" w:rsidP="00295486"/>
    <w:p w:rsidR="005B038E" w:rsidRDefault="005B038E" w:rsidP="00295486"/>
    <w:p w:rsidR="005B038E" w:rsidRDefault="005B038E" w:rsidP="00295486"/>
    <w:p w:rsidR="005B038E" w:rsidRDefault="005B038E" w:rsidP="00295486"/>
    <w:p w:rsidR="005B038E" w:rsidRDefault="005B038E" w:rsidP="00295486"/>
    <w:p w:rsidR="005B038E" w:rsidRDefault="005B038E" w:rsidP="00295486"/>
    <w:p w:rsidR="005B038E" w:rsidRDefault="005B038E" w:rsidP="00295486"/>
    <w:p w:rsidR="005B038E" w:rsidRDefault="005B038E" w:rsidP="00295486"/>
    <w:p w:rsidR="005B038E" w:rsidRDefault="005B038E" w:rsidP="00295486"/>
    <w:p w:rsidR="005B038E" w:rsidRDefault="005B038E" w:rsidP="00295486"/>
    <w:p w:rsidR="005B038E" w:rsidRDefault="005B038E" w:rsidP="00295486"/>
    <w:p w:rsidR="005B038E" w:rsidRDefault="005B038E" w:rsidP="00295486"/>
    <w:p w:rsidR="00DC5C4E" w:rsidRDefault="00DC5C4E" w:rsidP="00295486"/>
    <w:p w:rsidR="00DC5C4E" w:rsidRDefault="00DC5C4E" w:rsidP="00295486"/>
    <w:p w:rsidR="00DC5C4E" w:rsidRDefault="00DC5C4E" w:rsidP="00295486"/>
    <w:p w:rsidR="00DC5C4E" w:rsidRDefault="00DC5C4E" w:rsidP="00295486"/>
    <w:p w:rsidR="00DC5C4E" w:rsidRDefault="00DC5C4E" w:rsidP="00295486"/>
    <w:p w:rsidR="00DC5C4E" w:rsidRDefault="00DC5C4E" w:rsidP="00295486"/>
    <w:p w:rsidR="00DC5C4E" w:rsidRDefault="00DC5C4E" w:rsidP="00295486"/>
    <w:p w:rsidR="00DC5C4E" w:rsidRDefault="00DC5C4E" w:rsidP="00295486"/>
    <w:p w:rsidR="00DC5C4E" w:rsidRDefault="00DC5C4E" w:rsidP="00295486"/>
    <w:p w:rsidR="00DC5C4E" w:rsidRDefault="00DC5C4E" w:rsidP="00295486"/>
    <w:p w:rsidR="00DC5C4E" w:rsidRDefault="00DC5C4E" w:rsidP="00295486"/>
    <w:p w:rsidR="005B038E" w:rsidRDefault="005B038E" w:rsidP="004A20D0"/>
    <w:sectPr w:rsidR="005B038E"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0FA" w:rsidRDefault="002D10FA" w:rsidP="00870FF2">
      <w:r>
        <w:separator/>
      </w:r>
    </w:p>
    <w:p w:rsidR="002D10FA" w:rsidRDefault="002D10FA" w:rsidP="00870FF2"/>
    <w:p w:rsidR="002D10FA" w:rsidRDefault="002D10FA"/>
  </w:endnote>
  <w:endnote w:type="continuationSeparator" w:id="0">
    <w:p w:rsidR="002D10FA" w:rsidRDefault="002D10FA" w:rsidP="00870FF2">
      <w:r>
        <w:continuationSeparator/>
      </w:r>
    </w:p>
    <w:p w:rsidR="002D10FA" w:rsidRDefault="002D10FA" w:rsidP="00870FF2"/>
    <w:p w:rsidR="002D10FA" w:rsidRDefault="002D10FA"/>
  </w:endnote>
  <w:endnote w:type="continuationNotice" w:id="1">
    <w:p w:rsidR="002D10FA" w:rsidRDefault="002D10FA"/>
    <w:p w:rsidR="002D10FA" w:rsidRDefault="002D1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EndPr/>
    <w:sdtContent>
      <w:p w:rsidR="009942BF" w:rsidRDefault="009942BF">
        <w:pPr>
          <w:pStyle w:val="Piedepgina"/>
          <w:jc w:val="right"/>
        </w:pPr>
        <w:r w:rsidRPr="004E5529">
          <w:fldChar w:fldCharType="begin"/>
        </w:r>
        <w:r w:rsidRPr="004E5529">
          <w:instrText>PAGE   \* MERGEFORMAT</w:instrText>
        </w:r>
        <w:r w:rsidRPr="004E5529">
          <w:fldChar w:fldCharType="separate"/>
        </w:r>
        <w:r w:rsidR="00CC44EC" w:rsidRPr="00CC44EC">
          <w:rPr>
            <w:noProof/>
            <w:lang w:val="es-ES"/>
          </w:rPr>
          <w:t>2</w:t>
        </w:r>
        <w:r w:rsidRPr="004E5529">
          <w:fldChar w:fldCharType="end"/>
        </w:r>
      </w:p>
    </w:sdtContent>
  </w:sdt>
  <w:p w:rsidR="009942BF" w:rsidRPr="00411E4F" w:rsidRDefault="009942BF"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9942BF" w:rsidRPr="00411E4F" w:rsidRDefault="009942BF"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rsidR="009942BF" w:rsidRDefault="009942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2BF" w:rsidRDefault="009942BF" w:rsidP="00870FF2">
    <w:pPr>
      <w:pStyle w:val="Piedepgina"/>
    </w:pPr>
  </w:p>
  <w:p w:rsidR="009942BF" w:rsidRDefault="009942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0FA" w:rsidRDefault="002D10FA" w:rsidP="00870FF2">
      <w:r>
        <w:separator/>
      </w:r>
    </w:p>
    <w:p w:rsidR="002D10FA" w:rsidRDefault="002D10FA" w:rsidP="00870FF2"/>
    <w:p w:rsidR="002D10FA" w:rsidRDefault="002D10FA"/>
  </w:footnote>
  <w:footnote w:type="continuationSeparator" w:id="0">
    <w:p w:rsidR="002D10FA" w:rsidRDefault="002D10FA" w:rsidP="00870FF2">
      <w:r>
        <w:continuationSeparator/>
      </w:r>
    </w:p>
    <w:p w:rsidR="002D10FA" w:rsidRDefault="002D10FA" w:rsidP="00870FF2"/>
    <w:p w:rsidR="002D10FA" w:rsidRDefault="002D10FA"/>
  </w:footnote>
  <w:footnote w:type="continuationNotice" w:id="1">
    <w:p w:rsidR="002D10FA" w:rsidRDefault="002D10FA"/>
    <w:p w:rsidR="002D10FA" w:rsidRDefault="002D10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2BF" w:rsidRDefault="009942BF" w:rsidP="00870FF2">
    <w:pPr>
      <w:pStyle w:val="Encabezado"/>
    </w:pPr>
    <w:r>
      <w:rPr>
        <w:noProof/>
        <w:lang w:eastAsia="es-CL"/>
      </w:rPr>
      <w:drawing>
        <wp:anchor distT="0" distB="0" distL="114300" distR="114300" simplePos="0" relativeHeight="251659264" behindDoc="0" locked="0" layoutInCell="1" allowOverlap="1" wp14:anchorId="7FDC90EA" wp14:editId="4BB057FE">
          <wp:simplePos x="0" y="0"/>
          <wp:positionH relativeFrom="margin">
            <wp:align>center</wp:align>
          </wp:positionH>
          <wp:positionV relativeFrom="paragraph">
            <wp:posOffset>-145415</wp:posOffset>
          </wp:positionV>
          <wp:extent cx="4000500" cy="3093085"/>
          <wp:effectExtent l="0" t="0" r="0" b="0"/>
          <wp:wrapSquare wrapText="bothSides"/>
          <wp:docPr id="14" name="Imagen 1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8C8DDD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333A1F"/>
    <w:multiLevelType w:val="hybridMultilevel"/>
    <w:tmpl w:val="EA5AFEF4"/>
    <w:lvl w:ilvl="0" w:tplc="CDC45F08">
      <w:start w:val="1"/>
      <w:numFmt w:val="lowerLetter"/>
      <w:lvlText w:val="%1."/>
      <w:lvlJc w:val="left"/>
      <w:pPr>
        <w:ind w:left="72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2157E6D"/>
    <w:multiLevelType w:val="hybridMultilevel"/>
    <w:tmpl w:val="4C6886B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7D642F0"/>
    <w:multiLevelType w:val="multilevel"/>
    <w:tmpl w:val="8BFCC558"/>
    <w:lvl w:ilvl="0">
      <w:start w:val="5"/>
      <w:numFmt w:val="decimal"/>
      <w:lvlText w:val="%1"/>
      <w:lvlJc w:val="left"/>
      <w:pPr>
        <w:ind w:left="360" w:hanging="360"/>
      </w:pPr>
      <w:rPr>
        <w:rFonts w:hint="default"/>
        <w:sz w:val="24"/>
      </w:rPr>
    </w:lvl>
    <w:lvl w:ilvl="1">
      <w:start w:val="5"/>
      <w:numFmt w:val="decimal"/>
      <w:lvlText w:val="%1.%2"/>
      <w:lvlJc w:val="left"/>
      <w:pPr>
        <w:ind w:left="786" w:hanging="360"/>
      </w:pPr>
      <w:rPr>
        <w:rFonts w:hint="default"/>
        <w:sz w:val="24"/>
      </w:rPr>
    </w:lvl>
    <w:lvl w:ilvl="2">
      <w:start w:val="1"/>
      <w:numFmt w:val="decimal"/>
      <w:lvlText w:val="%1.%2.%3"/>
      <w:lvlJc w:val="left"/>
      <w:pPr>
        <w:ind w:left="1212" w:hanging="36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424" w:hanging="720"/>
      </w:pPr>
      <w:rPr>
        <w:rFonts w:hint="default"/>
        <w:sz w:val="24"/>
      </w:rPr>
    </w:lvl>
    <w:lvl w:ilvl="5">
      <w:start w:val="1"/>
      <w:numFmt w:val="decimal"/>
      <w:lvlText w:val="%1.%2.%3.%4.%5.%6"/>
      <w:lvlJc w:val="left"/>
      <w:pPr>
        <w:ind w:left="2850" w:hanging="720"/>
      </w:pPr>
      <w:rPr>
        <w:rFonts w:hint="default"/>
        <w:sz w:val="24"/>
      </w:rPr>
    </w:lvl>
    <w:lvl w:ilvl="6">
      <w:start w:val="1"/>
      <w:numFmt w:val="decimal"/>
      <w:lvlText w:val="%1.%2.%3.%4.%5.%6.%7"/>
      <w:lvlJc w:val="left"/>
      <w:pPr>
        <w:ind w:left="3276" w:hanging="720"/>
      </w:pPr>
      <w:rPr>
        <w:rFonts w:hint="default"/>
        <w:sz w:val="24"/>
      </w:rPr>
    </w:lvl>
    <w:lvl w:ilvl="7">
      <w:start w:val="1"/>
      <w:numFmt w:val="decimal"/>
      <w:lvlText w:val="%1.%2.%3.%4.%5.%6.%7.%8"/>
      <w:lvlJc w:val="left"/>
      <w:pPr>
        <w:ind w:left="4062" w:hanging="1080"/>
      </w:pPr>
      <w:rPr>
        <w:rFonts w:hint="default"/>
        <w:sz w:val="24"/>
      </w:rPr>
    </w:lvl>
    <w:lvl w:ilvl="8">
      <w:start w:val="1"/>
      <w:numFmt w:val="decimal"/>
      <w:lvlText w:val="%1.%2.%3.%4.%5.%6.%7.%8.%9"/>
      <w:lvlJc w:val="left"/>
      <w:pPr>
        <w:ind w:left="4488" w:hanging="1080"/>
      </w:pPr>
      <w:rPr>
        <w:rFonts w:hint="default"/>
        <w:sz w:val="24"/>
      </w:rPr>
    </w:lvl>
  </w:abstractNum>
  <w:abstractNum w:abstractNumId="4">
    <w:nsid w:val="08E85D9F"/>
    <w:multiLevelType w:val="hybridMultilevel"/>
    <w:tmpl w:val="CACA5C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7">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nsid w:val="180770DC"/>
    <w:multiLevelType w:val="hybridMultilevel"/>
    <w:tmpl w:val="08CCFE7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E5C76D1"/>
    <w:multiLevelType w:val="hybridMultilevel"/>
    <w:tmpl w:val="F1108DC0"/>
    <w:lvl w:ilvl="0" w:tplc="A514845E">
      <w:numFmt w:val="bullet"/>
      <w:lvlText w:val="-"/>
      <w:lvlJc w:val="left"/>
      <w:pPr>
        <w:ind w:left="1440" w:hanging="360"/>
      </w:pPr>
      <w:rPr>
        <w:rFonts w:ascii="Calibri" w:eastAsia="Calibri" w:hAnsi="Calibri" w:cs="Calibri"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8BF62AD"/>
    <w:multiLevelType w:val="hybridMultilevel"/>
    <w:tmpl w:val="A4D4C22E"/>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2972278F"/>
    <w:multiLevelType w:val="hybridMultilevel"/>
    <w:tmpl w:val="4C6886B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6">
    <w:nsid w:val="32DD0012"/>
    <w:multiLevelType w:val="hybridMultilevel"/>
    <w:tmpl w:val="3F0AB322"/>
    <w:lvl w:ilvl="0" w:tplc="A514845E">
      <w:numFmt w:val="bullet"/>
      <w:lvlText w:val="-"/>
      <w:lvlJc w:val="left"/>
      <w:pPr>
        <w:ind w:left="774" w:hanging="360"/>
      </w:pPr>
      <w:rPr>
        <w:rFonts w:ascii="Calibri" w:eastAsia="Calibri" w:hAnsi="Calibri" w:cs="Calibri" w:hint="default"/>
      </w:rPr>
    </w:lvl>
    <w:lvl w:ilvl="1" w:tplc="340A0003" w:tentative="1">
      <w:start w:val="1"/>
      <w:numFmt w:val="bullet"/>
      <w:lvlText w:val="o"/>
      <w:lvlJc w:val="left"/>
      <w:pPr>
        <w:ind w:left="1494" w:hanging="360"/>
      </w:pPr>
      <w:rPr>
        <w:rFonts w:ascii="Courier New" w:hAnsi="Courier New" w:cs="Courier New" w:hint="default"/>
      </w:rPr>
    </w:lvl>
    <w:lvl w:ilvl="2" w:tplc="340A0005" w:tentative="1">
      <w:start w:val="1"/>
      <w:numFmt w:val="bullet"/>
      <w:lvlText w:val=""/>
      <w:lvlJc w:val="left"/>
      <w:pPr>
        <w:ind w:left="2214" w:hanging="360"/>
      </w:pPr>
      <w:rPr>
        <w:rFonts w:ascii="Wingdings" w:hAnsi="Wingdings" w:hint="default"/>
      </w:rPr>
    </w:lvl>
    <w:lvl w:ilvl="3" w:tplc="340A0001" w:tentative="1">
      <w:start w:val="1"/>
      <w:numFmt w:val="bullet"/>
      <w:lvlText w:val=""/>
      <w:lvlJc w:val="left"/>
      <w:pPr>
        <w:ind w:left="2934" w:hanging="360"/>
      </w:pPr>
      <w:rPr>
        <w:rFonts w:ascii="Symbol" w:hAnsi="Symbol" w:hint="default"/>
      </w:rPr>
    </w:lvl>
    <w:lvl w:ilvl="4" w:tplc="340A0003" w:tentative="1">
      <w:start w:val="1"/>
      <w:numFmt w:val="bullet"/>
      <w:lvlText w:val="o"/>
      <w:lvlJc w:val="left"/>
      <w:pPr>
        <w:ind w:left="3654" w:hanging="360"/>
      </w:pPr>
      <w:rPr>
        <w:rFonts w:ascii="Courier New" w:hAnsi="Courier New" w:cs="Courier New" w:hint="default"/>
      </w:rPr>
    </w:lvl>
    <w:lvl w:ilvl="5" w:tplc="340A0005" w:tentative="1">
      <w:start w:val="1"/>
      <w:numFmt w:val="bullet"/>
      <w:lvlText w:val=""/>
      <w:lvlJc w:val="left"/>
      <w:pPr>
        <w:ind w:left="4374" w:hanging="360"/>
      </w:pPr>
      <w:rPr>
        <w:rFonts w:ascii="Wingdings" w:hAnsi="Wingdings" w:hint="default"/>
      </w:rPr>
    </w:lvl>
    <w:lvl w:ilvl="6" w:tplc="340A0001" w:tentative="1">
      <w:start w:val="1"/>
      <w:numFmt w:val="bullet"/>
      <w:lvlText w:val=""/>
      <w:lvlJc w:val="left"/>
      <w:pPr>
        <w:ind w:left="5094" w:hanging="360"/>
      </w:pPr>
      <w:rPr>
        <w:rFonts w:ascii="Symbol" w:hAnsi="Symbol" w:hint="default"/>
      </w:rPr>
    </w:lvl>
    <w:lvl w:ilvl="7" w:tplc="340A0003" w:tentative="1">
      <w:start w:val="1"/>
      <w:numFmt w:val="bullet"/>
      <w:lvlText w:val="o"/>
      <w:lvlJc w:val="left"/>
      <w:pPr>
        <w:ind w:left="5814" w:hanging="360"/>
      </w:pPr>
      <w:rPr>
        <w:rFonts w:ascii="Courier New" w:hAnsi="Courier New" w:cs="Courier New" w:hint="default"/>
      </w:rPr>
    </w:lvl>
    <w:lvl w:ilvl="8" w:tplc="340A0005" w:tentative="1">
      <w:start w:val="1"/>
      <w:numFmt w:val="bullet"/>
      <w:lvlText w:val=""/>
      <w:lvlJc w:val="left"/>
      <w:pPr>
        <w:ind w:left="6534" w:hanging="360"/>
      </w:pPr>
      <w:rPr>
        <w:rFonts w:ascii="Wingdings" w:hAnsi="Wingdings" w:hint="default"/>
      </w:rPr>
    </w:lvl>
  </w:abstractNum>
  <w:abstractNum w:abstractNumId="17">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3B957407"/>
    <w:multiLevelType w:val="hybridMultilevel"/>
    <w:tmpl w:val="0A1E7D64"/>
    <w:lvl w:ilvl="0" w:tplc="0EE26E44">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DE11A56"/>
    <w:multiLevelType w:val="hybridMultilevel"/>
    <w:tmpl w:val="2BF249AA"/>
    <w:lvl w:ilvl="0" w:tplc="A514845E">
      <w:numFmt w:val="bullet"/>
      <w:lvlText w:val="-"/>
      <w:lvlJc w:val="left"/>
      <w:pPr>
        <w:ind w:left="1440" w:hanging="360"/>
      </w:pPr>
      <w:rPr>
        <w:rFonts w:ascii="Calibri" w:eastAsia="Calibri" w:hAnsi="Calibri" w:cs="Calibri"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nsid w:val="3DE8269B"/>
    <w:multiLevelType w:val="multilevel"/>
    <w:tmpl w:val="0AFE0238"/>
    <w:lvl w:ilvl="0">
      <w:start w:val="5"/>
      <w:numFmt w:val="decimal"/>
      <w:lvlText w:val="%1"/>
      <w:lvlJc w:val="left"/>
      <w:pPr>
        <w:ind w:left="360" w:hanging="360"/>
      </w:pPr>
      <w:rPr>
        <w:rFonts w:hint="default"/>
        <w:sz w:val="24"/>
      </w:rPr>
    </w:lvl>
    <w:lvl w:ilvl="1">
      <w:start w:val="3"/>
      <w:numFmt w:val="decimal"/>
      <w:lvlText w:val="%1.%2"/>
      <w:lvlJc w:val="left"/>
      <w:pPr>
        <w:ind w:left="502" w:hanging="360"/>
      </w:pPr>
      <w:rPr>
        <w:rFonts w:hint="default"/>
        <w:sz w:val="24"/>
        <w:lang w:val="es-CL"/>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21">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447E46D0"/>
    <w:multiLevelType w:val="hybridMultilevel"/>
    <w:tmpl w:val="4C6886B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44FD59ED"/>
    <w:multiLevelType w:val="hybridMultilevel"/>
    <w:tmpl w:val="962ECF4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47525040"/>
    <w:multiLevelType w:val="multilevel"/>
    <w:tmpl w:val="184A58D4"/>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860" w:hanging="576"/>
      </w:pPr>
      <w:rPr>
        <w:rFonts w:asciiTheme="minorHAnsi" w:hAnsiTheme="minorHAnsi" w:hint="default"/>
        <w:sz w:val="24"/>
        <w:szCs w:val="24"/>
      </w:rPr>
    </w:lvl>
    <w:lvl w:ilvl="2">
      <w:start w:val="1"/>
      <w:numFmt w:val="decimal"/>
      <w:pStyle w:val="Ttulo3"/>
      <w:lvlText w:val="%1.%2.%3."/>
      <w:lvlJc w:val="left"/>
      <w:pPr>
        <w:ind w:left="862"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nsid w:val="562B7946"/>
    <w:multiLevelType w:val="hybridMultilevel"/>
    <w:tmpl w:val="3C8AFF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90C5DC1"/>
    <w:multiLevelType w:val="hybridMultilevel"/>
    <w:tmpl w:val="4C6886B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5C4469B3"/>
    <w:multiLevelType w:val="hybridMultilevel"/>
    <w:tmpl w:val="4C6886B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5C9B76A4"/>
    <w:multiLevelType w:val="hybridMultilevel"/>
    <w:tmpl w:val="9D40283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4">
    <w:nsid w:val="5CB66B1E"/>
    <w:multiLevelType w:val="hybridMultilevel"/>
    <w:tmpl w:val="4CEEAB46"/>
    <w:lvl w:ilvl="0" w:tplc="A514845E">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69802776"/>
    <w:multiLevelType w:val="hybridMultilevel"/>
    <w:tmpl w:val="609A830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0">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1">
    <w:nsid w:val="70C92E66"/>
    <w:multiLevelType w:val="hybridMultilevel"/>
    <w:tmpl w:val="968C252C"/>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nsid w:val="74664FF0"/>
    <w:multiLevelType w:val="hybridMultilevel"/>
    <w:tmpl w:val="E21830DA"/>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nsid w:val="75062FA2"/>
    <w:multiLevelType w:val="multilevel"/>
    <w:tmpl w:val="2D522D56"/>
    <w:lvl w:ilvl="0">
      <w:start w:val="5"/>
      <w:numFmt w:val="decimal"/>
      <w:lvlText w:val="%1"/>
      <w:lvlJc w:val="left"/>
      <w:pPr>
        <w:ind w:left="360" w:hanging="360"/>
      </w:pPr>
      <w:rPr>
        <w:rFonts w:hint="default"/>
        <w:sz w:val="24"/>
      </w:rPr>
    </w:lvl>
    <w:lvl w:ilvl="1">
      <w:start w:val="4"/>
      <w:numFmt w:val="decimal"/>
      <w:lvlText w:val="%1.%2"/>
      <w:lvlJc w:val="left"/>
      <w:pPr>
        <w:ind w:left="786" w:hanging="360"/>
      </w:pPr>
      <w:rPr>
        <w:rFonts w:hint="default"/>
        <w:sz w:val="24"/>
      </w:rPr>
    </w:lvl>
    <w:lvl w:ilvl="2">
      <w:start w:val="1"/>
      <w:numFmt w:val="decimal"/>
      <w:lvlText w:val="%1.%2.%3"/>
      <w:lvlJc w:val="left"/>
      <w:pPr>
        <w:ind w:left="1212" w:hanging="36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424" w:hanging="720"/>
      </w:pPr>
      <w:rPr>
        <w:rFonts w:hint="default"/>
        <w:sz w:val="24"/>
      </w:rPr>
    </w:lvl>
    <w:lvl w:ilvl="5">
      <w:start w:val="1"/>
      <w:numFmt w:val="decimal"/>
      <w:lvlText w:val="%1.%2.%3.%4.%5.%6"/>
      <w:lvlJc w:val="left"/>
      <w:pPr>
        <w:ind w:left="2850" w:hanging="720"/>
      </w:pPr>
      <w:rPr>
        <w:rFonts w:hint="default"/>
        <w:sz w:val="24"/>
      </w:rPr>
    </w:lvl>
    <w:lvl w:ilvl="6">
      <w:start w:val="1"/>
      <w:numFmt w:val="decimal"/>
      <w:lvlText w:val="%1.%2.%3.%4.%5.%6.%7"/>
      <w:lvlJc w:val="left"/>
      <w:pPr>
        <w:ind w:left="3276" w:hanging="720"/>
      </w:pPr>
      <w:rPr>
        <w:rFonts w:hint="default"/>
        <w:sz w:val="24"/>
      </w:rPr>
    </w:lvl>
    <w:lvl w:ilvl="7">
      <w:start w:val="1"/>
      <w:numFmt w:val="decimal"/>
      <w:lvlText w:val="%1.%2.%3.%4.%5.%6.%7.%8"/>
      <w:lvlJc w:val="left"/>
      <w:pPr>
        <w:ind w:left="4062" w:hanging="1080"/>
      </w:pPr>
      <w:rPr>
        <w:rFonts w:hint="default"/>
        <w:sz w:val="24"/>
      </w:rPr>
    </w:lvl>
    <w:lvl w:ilvl="8">
      <w:start w:val="1"/>
      <w:numFmt w:val="decimal"/>
      <w:lvlText w:val="%1.%2.%3.%4.%5.%6.%7.%8.%9"/>
      <w:lvlJc w:val="left"/>
      <w:pPr>
        <w:ind w:left="4488" w:hanging="1080"/>
      </w:pPr>
      <w:rPr>
        <w:rFonts w:hint="default"/>
        <w:sz w:val="24"/>
      </w:rPr>
    </w:lvl>
  </w:abstractNum>
  <w:abstractNum w:abstractNumId="44">
    <w:nsid w:val="76462FF9"/>
    <w:multiLevelType w:val="hybridMultilevel"/>
    <w:tmpl w:val="4C6886B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7">
    <w:nsid w:val="7CD249AC"/>
    <w:multiLevelType w:val="multilevel"/>
    <w:tmpl w:val="2F486CCE"/>
    <w:lvl w:ilvl="0">
      <w:start w:val="5"/>
      <w:numFmt w:val="decimal"/>
      <w:lvlText w:val="%1"/>
      <w:lvlJc w:val="left"/>
      <w:pPr>
        <w:ind w:left="360" w:hanging="360"/>
      </w:pPr>
      <w:rPr>
        <w:rFonts w:hint="default"/>
        <w:sz w:val="24"/>
      </w:rPr>
    </w:lvl>
    <w:lvl w:ilvl="1">
      <w:start w:val="2"/>
      <w:numFmt w:val="decimal"/>
      <w:lvlText w:val="%1.%2"/>
      <w:lvlJc w:val="left"/>
      <w:pPr>
        <w:ind w:left="786" w:hanging="360"/>
      </w:pPr>
      <w:rPr>
        <w:rFonts w:hint="default"/>
        <w:sz w:val="24"/>
      </w:rPr>
    </w:lvl>
    <w:lvl w:ilvl="2">
      <w:start w:val="1"/>
      <w:numFmt w:val="decimal"/>
      <w:lvlText w:val="%1.%2.%3"/>
      <w:lvlJc w:val="left"/>
      <w:pPr>
        <w:ind w:left="928" w:hanging="360"/>
      </w:pPr>
      <w:rPr>
        <w:rFonts w:hint="default"/>
        <w:sz w:val="24"/>
      </w:rPr>
    </w:lvl>
    <w:lvl w:ilvl="3">
      <w:start w:val="1"/>
      <w:numFmt w:val="decimal"/>
      <w:lvlText w:val="%1.%2.%3.%4"/>
      <w:lvlJc w:val="left"/>
      <w:pPr>
        <w:ind w:left="1572" w:hanging="720"/>
      </w:pPr>
      <w:rPr>
        <w:rFonts w:hint="default"/>
        <w:sz w:val="24"/>
      </w:rPr>
    </w:lvl>
    <w:lvl w:ilvl="4">
      <w:start w:val="1"/>
      <w:numFmt w:val="decimal"/>
      <w:lvlText w:val="%1.%2.%3.%4.%5"/>
      <w:lvlJc w:val="left"/>
      <w:pPr>
        <w:ind w:left="1856" w:hanging="720"/>
      </w:pPr>
      <w:rPr>
        <w:rFonts w:hint="default"/>
        <w:sz w:val="24"/>
      </w:rPr>
    </w:lvl>
    <w:lvl w:ilvl="5">
      <w:start w:val="1"/>
      <w:numFmt w:val="decimal"/>
      <w:lvlText w:val="%1.%2.%3.%4.%5.%6"/>
      <w:lvlJc w:val="left"/>
      <w:pPr>
        <w:ind w:left="2140" w:hanging="720"/>
      </w:pPr>
      <w:rPr>
        <w:rFonts w:hint="default"/>
        <w:sz w:val="24"/>
      </w:rPr>
    </w:lvl>
    <w:lvl w:ilvl="6">
      <w:start w:val="1"/>
      <w:numFmt w:val="decimal"/>
      <w:lvlText w:val="%1.%2.%3.%4.%5.%6.%7"/>
      <w:lvlJc w:val="left"/>
      <w:pPr>
        <w:ind w:left="2424" w:hanging="720"/>
      </w:pPr>
      <w:rPr>
        <w:rFonts w:hint="default"/>
        <w:sz w:val="24"/>
      </w:rPr>
    </w:lvl>
    <w:lvl w:ilvl="7">
      <w:start w:val="1"/>
      <w:numFmt w:val="decimal"/>
      <w:lvlText w:val="%1.%2.%3.%4.%5.%6.%7.%8"/>
      <w:lvlJc w:val="left"/>
      <w:pPr>
        <w:ind w:left="3068" w:hanging="1080"/>
      </w:pPr>
      <w:rPr>
        <w:rFonts w:hint="default"/>
        <w:sz w:val="24"/>
      </w:rPr>
    </w:lvl>
    <w:lvl w:ilvl="8">
      <w:start w:val="1"/>
      <w:numFmt w:val="decimal"/>
      <w:lvlText w:val="%1.%2.%3.%4.%5.%6.%7.%8.%9"/>
      <w:lvlJc w:val="left"/>
      <w:pPr>
        <w:ind w:left="3352" w:hanging="1080"/>
      </w:pPr>
      <w:rPr>
        <w:rFonts w:hint="default"/>
        <w:sz w:val="24"/>
      </w:rPr>
    </w:lvl>
  </w:abstractNum>
  <w:abstractNum w:abstractNumId="48">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8"/>
  </w:num>
  <w:num w:numId="2">
    <w:abstractNumId w:val="26"/>
  </w:num>
  <w:num w:numId="3">
    <w:abstractNumId w:val="29"/>
  </w:num>
  <w:num w:numId="4">
    <w:abstractNumId w:val="48"/>
  </w:num>
  <w:num w:numId="5">
    <w:abstractNumId w:val="36"/>
  </w:num>
  <w:num w:numId="6">
    <w:abstractNumId w:val="46"/>
  </w:num>
  <w:num w:numId="7">
    <w:abstractNumId w:val="30"/>
  </w:num>
  <w:num w:numId="8">
    <w:abstractNumId w:val="10"/>
  </w:num>
  <w:num w:numId="9">
    <w:abstractNumId w:val="26"/>
  </w:num>
  <w:num w:numId="10">
    <w:abstractNumId w:val="26"/>
  </w:num>
  <w:num w:numId="11">
    <w:abstractNumId w:val="26"/>
  </w:num>
  <w:num w:numId="12">
    <w:abstractNumId w:val="22"/>
  </w:num>
  <w:num w:numId="13">
    <w:abstractNumId w:val="12"/>
  </w:num>
  <w:num w:numId="14">
    <w:abstractNumId w:val="6"/>
  </w:num>
  <w:num w:numId="15">
    <w:abstractNumId w:val="45"/>
  </w:num>
  <w:num w:numId="16">
    <w:abstractNumId w:val="25"/>
  </w:num>
  <w:num w:numId="17">
    <w:abstractNumId w:val="37"/>
  </w:num>
  <w:num w:numId="18">
    <w:abstractNumId w:val="35"/>
  </w:num>
  <w:num w:numId="19">
    <w:abstractNumId w:val="9"/>
  </w:num>
  <w:num w:numId="20">
    <w:abstractNumId w:val="5"/>
  </w:num>
  <w:num w:numId="21">
    <w:abstractNumId w:val="17"/>
  </w:num>
  <w:num w:numId="22">
    <w:abstractNumId w:val="15"/>
  </w:num>
  <w:num w:numId="23">
    <w:abstractNumId w:val="40"/>
  </w:num>
  <w:num w:numId="24">
    <w:abstractNumId w:val="21"/>
  </w:num>
  <w:num w:numId="25">
    <w:abstractNumId w:val="39"/>
  </w:num>
  <w:num w:numId="26">
    <w:abstractNumId w:val="26"/>
  </w:num>
  <w:num w:numId="27">
    <w:abstractNumId w:val="27"/>
  </w:num>
  <w:num w:numId="28">
    <w:abstractNumId w:val="7"/>
  </w:num>
  <w:num w:numId="29">
    <w:abstractNumId w:val="0"/>
  </w:num>
  <w:num w:numId="30">
    <w:abstractNumId w:val="18"/>
  </w:num>
  <w:num w:numId="31">
    <w:abstractNumId w:val="8"/>
  </w:num>
  <w:num w:numId="32">
    <w:abstractNumId w:val="33"/>
  </w:num>
  <w:num w:numId="33">
    <w:abstractNumId w:val="19"/>
  </w:num>
  <w:num w:numId="34">
    <w:abstractNumId w:val="11"/>
  </w:num>
  <w:num w:numId="35">
    <w:abstractNumId w:val="42"/>
  </w:num>
  <w:num w:numId="36">
    <w:abstractNumId w:val="16"/>
  </w:num>
  <w:num w:numId="37">
    <w:abstractNumId w:val="47"/>
  </w:num>
  <w:num w:numId="38">
    <w:abstractNumId w:val="3"/>
  </w:num>
  <w:num w:numId="39">
    <w:abstractNumId w:val="43"/>
  </w:num>
  <w:num w:numId="40">
    <w:abstractNumId w:val="20"/>
  </w:num>
  <w:num w:numId="41">
    <w:abstractNumId w:val="26"/>
  </w:num>
  <w:num w:numId="42">
    <w:abstractNumId w:val="26"/>
  </w:num>
  <w:num w:numId="43">
    <w:abstractNumId w:val="26"/>
  </w:num>
  <w:num w:numId="44">
    <w:abstractNumId w:val="26"/>
  </w:num>
  <w:num w:numId="45">
    <w:abstractNumId w:val="26"/>
  </w:num>
  <w:num w:numId="46">
    <w:abstractNumId w:val="34"/>
  </w:num>
  <w:num w:numId="47">
    <w:abstractNumId w:val="24"/>
  </w:num>
  <w:num w:numId="48">
    <w:abstractNumId w:val="38"/>
  </w:num>
  <w:num w:numId="49">
    <w:abstractNumId w:val="44"/>
  </w:num>
  <w:num w:numId="50">
    <w:abstractNumId w:val="14"/>
  </w:num>
  <w:num w:numId="51">
    <w:abstractNumId w:val="26"/>
  </w:num>
  <w:num w:numId="52">
    <w:abstractNumId w:val="26"/>
  </w:num>
  <w:num w:numId="53">
    <w:abstractNumId w:val="31"/>
  </w:num>
  <w:num w:numId="54">
    <w:abstractNumId w:val="32"/>
  </w:num>
  <w:num w:numId="55">
    <w:abstractNumId w:val="23"/>
  </w:num>
  <w:num w:numId="56">
    <w:abstractNumId w:val="2"/>
  </w:num>
  <w:num w:numId="57">
    <w:abstractNumId w:val="4"/>
  </w:num>
  <w:num w:numId="58">
    <w:abstractNumId w:val="1"/>
  </w:num>
  <w:num w:numId="59">
    <w:abstractNumId w:val="41"/>
  </w:num>
  <w:num w:numId="60">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3D7"/>
    <w:rsid w:val="000165D1"/>
    <w:rsid w:val="00016950"/>
    <w:rsid w:val="00017147"/>
    <w:rsid w:val="0001781A"/>
    <w:rsid w:val="000179CE"/>
    <w:rsid w:val="00017B93"/>
    <w:rsid w:val="0002008E"/>
    <w:rsid w:val="0002019C"/>
    <w:rsid w:val="000201D0"/>
    <w:rsid w:val="000201ED"/>
    <w:rsid w:val="000209B6"/>
    <w:rsid w:val="00021882"/>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38"/>
    <w:rsid w:val="00040F4E"/>
    <w:rsid w:val="00041C3F"/>
    <w:rsid w:val="00041FA4"/>
    <w:rsid w:val="00042CA6"/>
    <w:rsid w:val="00043139"/>
    <w:rsid w:val="00043318"/>
    <w:rsid w:val="0004340C"/>
    <w:rsid w:val="00043B71"/>
    <w:rsid w:val="00044B58"/>
    <w:rsid w:val="00044ED6"/>
    <w:rsid w:val="00045DA2"/>
    <w:rsid w:val="00045F47"/>
    <w:rsid w:val="000463A5"/>
    <w:rsid w:val="0004795B"/>
    <w:rsid w:val="00047D2A"/>
    <w:rsid w:val="00050D4E"/>
    <w:rsid w:val="00051C01"/>
    <w:rsid w:val="000532FE"/>
    <w:rsid w:val="000533B9"/>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2C2"/>
    <w:rsid w:val="00060CEE"/>
    <w:rsid w:val="000613BF"/>
    <w:rsid w:val="000614D7"/>
    <w:rsid w:val="000624CE"/>
    <w:rsid w:val="0006259B"/>
    <w:rsid w:val="000643D4"/>
    <w:rsid w:val="000644EA"/>
    <w:rsid w:val="00064B76"/>
    <w:rsid w:val="0006599F"/>
    <w:rsid w:val="00065CBB"/>
    <w:rsid w:val="00066188"/>
    <w:rsid w:val="000667E1"/>
    <w:rsid w:val="00066E7A"/>
    <w:rsid w:val="00067155"/>
    <w:rsid w:val="00067715"/>
    <w:rsid w:val="00070568"/>
    <w:rsid w:val="00071004"/>
    <w:rsid w:val="0007139D"/>
    <w:rsid w:val="00071ABB"/>
    <w:rsid w:val="0007229B"/>
    <w:rsid w:val="00072824"/>
    <w:rsid w:val="000728A8"/>
    <w:rsid w:val="000730EC"/>
    <w:rsid w:val="00073166"/>
    <w:rsid w:val="000745F3"/>
    <w:rsid w:val="0007466F"/>
    <w:rsid w:val="000747F0"/>
    <w:rsid w:val="00075A70"/>
    <w:rsid w:val="000766E6"/>
    <w:rsid w:val="00077D8D"/>
    <w:rsid w:val="00082230"/>
    <w:rsid w:val="0008249D"/>
    <w:rsid w:val="00082C6F"/>
    <w:rsid w:val="00083084"/>
    <w:rsid w:val="000830DD"/>
    <w:rsid w:val="00083A21"/>
    <w:rsid w:val="00083B96"/>
    <w:rsid w:val="00084320"/>
    <w:rsid w:val="00085CB7"/>
    <w:rsid w:val="000863D7"/>
    <w:rsid w:val="00087118"/>
    <w:rsid w:val="00087258"/>
    <w:rsid w:val="0009113B"/>
    <w:rsid w:val="00091159"/>
    <w:rsid w:val="000914A4"/>
    <w:rsid w:val="00091C81"/>
    <w:rsid w:val="00091CDD"/>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278E"/>
    <w:rsid w:val="000A2EDA"/>
    <w:rsid w:val="000A3133"/>
    <w:rsid w:val="000A321B"/>
    <w:rsid w:val="000A3227"/>
    <w:rsid w:val="000A329B"/>
    <w:rsid w:val="000A38C4"/>
    <w:rsid w:val="000A46D4"/>
    <w:rsid w:val="000A48D7"/>
    <w:rsid w:val="000A4D15"/>
    <w:rsid w:val="000A6543"/>
    <w:rsid w:val="000A6BEE"/>
    <w:rsid w:val="000A7307"/>
    <w:rsid w:val="000A7B10"/>
    <w:rsid w:val="000B1041"/>
    <w:rsid w:val="000B12C1"/>
    <w:rsid w:val="000B29F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5C7"/>
    <w:rsid w:val="000C07FD"/>
    <w:rsid w:val="000C128D"/>
    <w:rsid w:val="000C2348"/>
    <w:rsid w:val="000C2811"/>
    <w:rsid w:val="000C5064"/>
    <w:rsid w:val="000C63A4"/>
    <w:rsid w:val="000C6610"/>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4B38"/>
    <w:rsid w:val="000F57A1"/>
    <w:rsid w:val="000F59DD"/>
    <w:rsid w:val="000F6544"/>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CA7"/>
    <w:rsid w:val="00112F5A"/>
    <w:rsid w:val="00114819"/>
    <w:rsid w:val="00114CDD"/>
    <w:rsid w:val="00114F6F"/>
    <w:rsid w:val="001150B7"/>
    <w:rsid w:val="001157D9"/>
    <w:rsid w:val="00115B81"/>
    <w:rsid w:val="001173C8"/>
    <w:rsid w:val="00117CCF"/>
    <w:rsid w:val="00120321"/>
    <w:rsid w:val="001213FE"/>
    <w:rsid w:val="00122BAF"/>
    <w:rsid w:val="00124E81"/>
    <w:rsid w:val="001255B3"/>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37C6A"/>
    <w:rsid w:val="00140182"/>
    <w:rsid w:val="00140395"/>
    <w:rsid w:val="001405F0"/>
    <w:rsid w:val="00140D14"/>
    <w:rsid w:val="00140E0D"/>
    <w:rsid w:val="00141036"/>
    <w:rsid w:val="00142515"/>
    <w:rsid w:val="001427F8"/>
    <w:rsid w:val="001439D6"/>
    <w:rsid w:val="00143D2D"/>
    <w:rsid w:val="00145CEB"/>
    <w:rsid w:val="001462E0"/>
    <w:rsid w:val="001478C3"/>
    <w:rsid w:val="0015012C"/>
    <w:rsid w:val="001502FD"/>
    <w:rsid w:val="001516D4"/>
    <w:rsid w:val="00152606"/>
    <w:rsid w:val="001528A4"/>
    <w:rsid w:val="00152BEC"/>
    <w:rsid w:val="00153445"/>
    <w:rsid w:val="00154606"/>
    <w:rsid w:val="00154906"/>
    <w:rsid w:val="001557A2"/>
    <w:rsid w:val="00155ECF"/>
    <w:rsid w:val="0015698E"/>
    <w:rsid w:val="001578FE"/>
    <w:rsid w:val="00157FB2"/>
    <w:rsid w:val="001600A8"/>
    <w:rsid w:val="001601E6"/>
    <w:rsid w:val="0016103C"/>
    <w:rsid w:val="0016128E"/>
    <w:rsid w:val="001612E8"/>
    <w:rsid w:val="001619D7"/>
    <w:rsid w:val="00161A44"/>
    <w:rsid w:val="0016238F"/>
    <w:rsid w:val="0016278E"/>
    <w:rsid w:val="00162AC3"/>
    <w:rsid w:val="001630E3"/>
    <w:rsid w:val="001668C7"/>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0AD6"/>
    <w:rsid w:val="00184755"/>
    <w:rsid w:val="00186447"/>
    <w:rsid w:val="00187328"/>
    <w:rsid w:val="001879F6"/>
    <w:rsid w:val="0019037C"/>
    <w:rsid w:val="001905F9"/>
    <w:rsid w:val="001913B4"/>
    <w:rsid w:val="00191BC7"/>
    <w:rsid w:val="00193576"/>
    <w:rsid w:val="00193926"/>
    <w:rsid w:val="001941E2"/>
    <w:rsid w:val="0019441D"/>
    <w:rsid w:val="00194AA0"/>
    <w:rsid w:val="00194EC6"/>
    <w:rsid w:val="00195342"/>
    <w:rsid w:val="001954CE"/>
    <w:rsid w:val="001955C8"/>
    <w:rsid w:val="001958DF"/>
    <w:rsid w:val="001966A1"/>
    <w:rsid w:val="0019673D"/>
    <w:rsid w:val="001967A4"/>
    <w:rsid w:val="001969AA"/>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B168E"/>
    <w:rsid w:val="001B1C80"/>
    <w:rsid w:val="001B2A74"/>
    <w:rsid w:val="001B2C5E"/>
    <w:rsid w:val="001B35C5"/>
    <w:rsid w:val="001B3D23"/>
    <w:rsid w:val="001B3E84"/>
    <w:rsid w:val="001B40C7"/>
    <w:rsid w:val="001B4320"/>
    <w:rsid w:val="001B5335"/>
    <w:rsid w:val="001B559A"/>
    <w:rsid w:val="001B5E27"/>
    <w:rsid w:val="001B68F3"/>
    <w:rsid w:val="001B6EFE"/>
    <w:rsid w:val="001B73DB"/>
    <w:rsid w:val="001B7E2D"/>
    <w:rsid w:val="001B7F39"/>
    <w:rsid w:val="001C0020"/>
    <w:rsid w:val="001C0959"/>
    <w:rsid w:val="001C0C19"/>
    <w:rsid w:val="001C1A78"/>
    <w:rsid w:val="001C21EB"/>
    <w:rsid w:val="001C249A"/>
    <w:rsid w:val="001C3AF7"/>
    <w:rsid w:val="001C4159"/>
    <w:rsid w:val="001C450E"/>
    <w:rsid w:val="001C55A8"/>
    <w:rsid w:val="001C73A6"/>
    <w:rsid w:val="001C7ADB"/>
    <w:rsid w:val="001D0471"/>
    <w:rsid w:val="001D0E57"/>
    <w:rsid w:val="001D17DC"/>
    <w:rsid w:val="001D1C40"/>
    <w:rsid w:val="001D2DDF"/>
    <w:rsid w:val="001D3055"/>
    <w:rsid w:val="001D4382"/>
    <w:rsid w:val="001D4892"/>
    <w:rsid w:val="001D4E6F"/>
    <w:rsid w:val="001D4E85"/>
    <w:rsid w:val="001D5ED2"/>
    <w:rsid w:val="001D628F"/>
    <w:rsid w:val="001D62BA"/>
    <w:rsid w:val="001D671B"/>
    <w:rsid w:val="001D7091"/>
    <w:rsid w:val="001D778B"/>
    <w:rsid w:val="001D7BF0"/>
    <w:rsid w:val="001D7DC5"/>
    <w:rsid w:val="001E034C"/>
    <w:rsid w:val="001E1157"/>
    <w:rsid w:val="001E1431"/>
    <w:rsid w:val="001E1A4D"/>
    <w:rsid w:val="001E2073"/>
    <w:rsid w:val="001E296D"/>
    <w:rsid w:val="001E2E03"/>
    <w:rsid w:val="001E3E66"/>
    <w:rsid w:val="001E42ED"/>
    <w:rsid w:val="001E4527"/>
    <w:rsid w:val="001E5BF3"/>
    <w:rsid w:val="001E6904"/>
    <w:rsid w:val="001E6DD9"/>
    <w:rsid w:val="001F0DA6"/>
    <w:rsid w:val="001F10E5"/>
    <w:rsid w:val="001F13F3"/>
    <w:rsid w:val="001F19D3"/>
    <w:rsid w:val="001F2440"/>
    <w:rsid w:val="001F2527"/>
    <w:rsid w:val="001F29C4"/>
    <w:rsid w:val="001F2C82"/>
    <w:rsid w:val="001F2D03"/>
    <w:rsid w:val="001F30D1"/>
    <w:rsid w:val="001F316E"/>
    <w:rsid w:val="001F3214"/>
    <w:rsid w:val="001F4C6D"/>
    <w:rsid w:val="001F5098"/>
    <w:rsid w:val="001F510B"/>
    <w:rsid w:val="001F5289"/>
    <w:rsid w:val="001F5C4D"/>
    <w:rsid w:val="001F61FF"/>
    <w:rsid w:val="001F693A"/>
    <w:rsid w:val="001F6F6B"/>
    <w:rsid w:val="001F776E"/>
    <w:rsid w:val="0020034A"/>
    <w:rsid w:val="00201037"/>
    <w:rsid w:val="00201F5E"/>
    <w:rsid w:val="002023A9"/>
    <w:rsid w:val="00202A97"/>
    <w:rsid w:val="00202C10"/>
    <w:rsid w:val="00202DD9"/>
    <w:rsid w:val="00203904"/>
    <w:rsid w:val="002041E0"/>
    <w:rsid w:val="00204F4A"/>
    <w:rsid w:val="00205F3E"/>
    <w:rsid w:val="00206810"/>
    <w:rsid w:val="00206F19"/>
    <w:rsid w:val="0020745E"/>
    <w:rsid w:val="002075BD"/>
    <w:rsid w:val="002101DD"/>
    <w:rsid w:val="00210482"/>
    <w:rsid w:val="00210DC6"/>
    <w:rsid w:val="00210FB9"/>
    <w:rsid w:val="00211110"/>
    <w:rsid w:val="00211207"/>
    <w:rsid w:val="00213626"/>
    <w:rsid w:val="002136E8"/>
    <w:rsid w:val="00213FEE"/>
    <w:rsid w:val="002142CA"/>
    <w:rsid w:val="00215344"/>
    <w:rsid w:val="002153A3"/>
    <w:rsid w:val="00215AFD"/>
    <w:rsid w:val="00216F4B"/>
    <w:rsid w:val="00220239"/>
    <w:rsid w:val="0022057C"/>
    <w:rsid w:val="002205ED"/>
    <w:rsid w:val="00220810"/>
    <w:rsid w:val="0022099E"/>
    <w:rsid w:val="00221191"/>
    <w:rsid w:val="0022148F"/>
    <w:rsid w:val="002215AB"/>
    <w:rsid w:val="00221841"/>
    <w:rsid w:val="00222186"/>
    <w:rsid w:val="00222A33"/>
    <w:rsid w:val="00222AE4"/>
    <w:rsid w:val="00222BAD"/>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369AB"/>
    <w:rsid w:val="00237A63"/>
    <w:rsid w:val="002403C0"/>
    <w:rsid w:val="0024106B"/>
    <w:rsid w:val="00241AF3"/>
    <w:rsid w:val="0024310D"/>
    <w:rsid w:val="002437CC"/>
    <w:rsid w:val="0024486D"/>
    <w:rsid w:val="002449F3"/>
    <w:rsid w:val="00244B8C"/>
    <w:rsid w:val="00245881"/>
    <w:rsid w:val="00245C77"/>
    <w:rsid w:val="0024620A"/>
    <w:rsid w:val="00247085"/>
    <w:rsid w:val="0024720C"/>
    <w:rsid w:val="00247390"/>
    <w:rsid w:val="002508D1"/>
    <w:rsid w:val="00250E09"/>
    <w:rsid w:val="00250F03"/>
    <w:rsid w:val="002511A9"/>
    <w:rsid w:val="0025129B"/>
    <w:rsid w:val="002513B2"/>
    <w:rsid w:val="00252113"/>
    <w:rsid w:val="00252A13"/>
    <w:rsid w:val="002536D9"/>
    <w:rsid w:val="00253AA4"/>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67646"/>
    <w:rsid w:val="00270321"/>
    <w:rsid w:val="002706FF"/>
    <w:rsid w:val="00270C25"/>
    <w:rsid w:val="00272050"/>
    <w:rsid w:val="002728A3"/>
    <w:rsid w:val="00273D9D"/>
    <w:rsid w:val="00273FC0"/>
    <w:rsid w:val="00274084"/>
    <w:rsid w:val="00274331"/>
    <w:rsid w:val="00274EA0"/>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57A"/>
    <w:rsid w:val="00284B2B"/>
    <w:rsid w:val="00284C1A"/>
    <w:rsid w:val="00285DFE"/>
    <w:rsid w:val="00285E53"/>
    <w:rsid w:val="00285EBE"/>
    <w:rsid w:val="00286E65"/>
    <w:rsid w:val="00290008"/>
    <w:rsid w:val="002906BC"/>
    <w:rsid w:val="00290C4F"/>
    <w:rsid w:val="002911A5"/>
    <w:rsid w:val="00291C23"/>
    <w:rsid w:val="00293341"/>
    <w:rsid w:val="0029336A"/>
    <w:rsid w:val="002941AB"/>
    <w:rsid w:val="0029468E"/>
    <w:rsid w:val="00294A5D"/>
    <w:rsid w:val="00295486"/>
    <w:rsid w:val="00295E9E"/>
    <w:rsid w:val="002962EE"/>
    <w:rsid w:val="00296AAD"/>
    <w:rsid w:val="00296EB1"/>
    <w:rsid w:val="002A0631"/>
    <w:rsid w:val="002A08E2"/>
    <w:rsid w:val="002A145D"/>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0EE4"/>
    <w:rsid w:val="002B15D6"/>
    <w:rsid w:val="002B1940"/>
    <w:rsid w:val="002B1ACE"/>
    <w:rsid w:val="002B1AF7"/>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174"/>
    <w:rsid w:val="002C25BE"/>
    <w:rsid w:val="002C26EF"/>
    <w:rsid w:val="002C2A84"/>
    <w:rsid w:val="002C3114"/>
    <w:rsid w:val="002C31C9"/>
    <w:rsid w:val="002C3879"/>
    <w:rsid w:val="002C3BA1"/>
    <w:rsid w:val="002C3E40"/>
    <w:rsid w:val="002C445A"/>
    <w:rsid w:val="002C4F99"/>
    <w:rsid w:val="002C5BB7"/>
    <w:rsid w:val="002C6FE7"/>
    <w:rsid w:val="002C70AF"/>
    <w:rsid w:val="002C76D4"/>
    <w:rsid w:val="002C7D4B"/>
    <w:rsid w:val="002D0947"/>
    <w:rsid w:val="002D0E74"/>
    <w:rsid w:val="002D10FA"/>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10"/>
    <w:rsid w:val="002D5F4F"/>
    <w:rsid w:val="002D781C"/>
    <w:rsid w:val="002E0155"/>
    <w:rsid w:val="002E1A50"/>
    <w:rsid w:val="002E1DA7"/>
    <w:rsid w:val="002E28D3"/>
    <w:rsid w:val="002E356D"/>
    <w:rsid w:val="002E49EE"/>
    <w:rsid w:val="002E56AC"/>
    <w:rsid w:val="002E606C"/>
    <w:rsid w:val="002E6CA6"/>
    <w:rsid w:val="002E6CF9"/>
    <w:rsid w:val="002E7609"/>
    <w:rsid w:val="002E7D02"/>
    <w:rsid w:val="002E7E85"/>
    <w:rsid w:val="002F0033"/>
    <w:rsid w:val="002F10EE"/>
    <w:rsid w:val="002F16BD"/>
    <w:rsid w:val="002F275D"/>
    <w:rsid w:val="002F27B9"/>
    <w:rsid w:val="002F2B91"/>
    <w:rsid w:val="002F3175"/>
    <w:rsid w:val="002F4826"/>
    <w:rsid w:val="002F5007"/>
    <w:rsid w:val="002F53E8"/>
    <w:rsid w:val="002F5A3E"/>
    <w:rsid w:val="002F74FE"/>
    <w:rsid w:val="002F763A"/>
    <w:rsid w:val="002F7F5A"/>
    <w:rsid w:val="003001D8"/>
    <w:rsid w:val="003001F1"/>
    <w:rsid w:val="003003D2"/>
    <w:rsid w:val="003015AF"/>
    <w:rsid w:val="00301A56"/>
    <w:rsid w:val="00301D14"/>
    <w:rsid w:val="00301DCD"/>
    <w:rsid w:val="00302A6A"/>
    <w:rsid w:val="00303666"/>
    <w:rsid w:val="003037FD"/>
    <w:rsid w:val="00303837"/>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304"/>
    <w:rsid w:val="00334D6D"/>
    <w:rsid w:val="003354B6"/>
    <w:rsid w:val="00335597"/>
    <w:rsid w:val="0033586E"/>
    <w:rsid w:val="00335C0D"/>
    <w:rsid w:val="00335E8A"/>
    <w:rsid w:val="00335F3C"/>
    <w:rsid w:val="00337AC4"/>
    <w:rsid w:val="00337C34"/>
    <w:rsid w:val="003402EA"/>
    <w:rsid w:val="003410F3"/>
    <w:rsid w:val="0034110B"/>
    <w:rsid w:val="0034154F"/>
    <w:rsid w:val="00341A61"/>
    <w:rsid w:val="00341ACD"/>
    <w:rsid w:val="00341B09"/>
    <w:rsid w:val="00341CF8"/>
    <w:rsid w:val="00341E30"/>
    <w:rsid w:val="00342F07"/>
    <w:rsid w:val="003437D8"/>
    <w:rsid w:val="0034403D"/>
    <w:rsid w:val="003440E5"/>
    <w:rsid w:val="003442BC"/>
    <w:rsid w:val="00344651"/>
    <w:rsid w:val="0034592D"/>
    <w:rsid w:val="00345CB7"/>
    <w:rsid w:val="00345DA7"/>
    <w:rsid w:val="003469F6"/>
    <w:rsid w:val="00347146"/>
    <w:rsid w:val="0035002F"/>
    <w:rsid w:val="003506F5"/>
    <w:rsid w:val="00350F10"/>
    <w:rsid w:val="00351985"/>
    <w:rsid w:val="00351E9C"/>
    <w:rsid w:val="0035202D"/>
    <w:rsid w:val="00352180"/>
    <w:rsid w:val="003528FA"/>
    <w:rsid w:val="00353892"/>
    <w:rsid w:val="00353D48"/>
    <w:rsid w:val="0035495E"/>
    <w:rsid w:val="0035507A"/>
    <w:rsid w:val="00355B73"/>
    <w:rsid w:val="003564D0"/>
    <w:rsid w:val="00356891"/>
    <w:rsid w:val="00356F1D"/>
    <w:rsid w:val="00357B3F"/>
    <w:rsid w:val="003608D4"/>
    <w:rsid w:val="00360A74"/>
    <w:rsid w:val="00361592"/>
    <w:rsid w:val="003618B3"/>
    <w:rsid w:val="0036257B"/>
    <w:rsid w:val="003639D0"/>
    <w:rsid w:val="00363DE1"/>
    <w:rsid w:val="00365065"/>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A78"/>
    <w:rsid w:val="00374B8B"/>
    <w:rsid w:val="003753AB"/>
    <w:rsid w:val="003755FC"/>
    <w:rsid w:val="00375CDF"/>
    <w:rsid w:val="00375F52"/>
    <w:rsid w:val="00376413"/>
    <w:rsid w:val="00376D5C"/>
    <w:rsid w:val="00377234"/>
    <w:rsid w:val="00377549"/>
    <w:rsid w:val="00380BC0"/>
    <w:rsid w:val="003813D6"/>
    <w:rsid w:val="00382CA0"/>
    <w:rsid w:val="00382E82"/>
    <w:rsid w:val="0038320F"/>
    <w:rsid w:val="00383341"/>
    <w:rsid w:val="0038378C"/>
    <w:rsid w:val="003846D5"/>
    <w:rsid w:val="00384E8E"/>
    <w:rsid w:val="00385A04"/>
    <w:rsid w:val="00386140"/>
    <w:rsid w:val="00386180"/>
    <w:rsid w:val="0038636B"/>
    <w:rsid w:val="0038698F"/>
    <w:rsid w:val="00387AC2"/>
    <w:rsid w:val="003903DE"/>
    <w:rsid w:val="00390795"/>
    <w:rsid w:val="00390AC2"/>
    <w:rsid w:val="00390BCC"/>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97AFB"/>
    <w:rsid w:val="00397DBF"/>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2F55"/>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6C7"/>
    <w:rsid w:val="003C3727"/>
    <w:rsid w:val="003C3CE7"/>
    <w:rsid w:val="003C4280"/>
    <w:rsid w:val="003C434F"/>
    <w:rsid w:val="003C446E"/>
    <w:rsid w:val="003C46B1"/>
    <w:rsid w:val="003C5651"/>
    <w:rsid w:val="003C5CBD"/>
    <w:rsid w:val="003C67ED"/>
    <w:rsid w:val="003C72DE"/>
    <w:rsid w:val="003C73D6"/>
    <w:rsid w:val="003C7576"/>
    <w:rsid w:val="003C7CE4"/>
    <w:rsid w:val="003C7FBD"/>
    <w:rsid w:val="003D0187"/>
    <w:rsid w:val="003D08F7"/>
    <w:rsid w:val="003D157A"/>
    <w:rsid w:val="003D16AF"/>
    <w:rsid w:val="003D1874"/>
    <w:rsid w:val="003D1A97"/>
    <w:rsid w:val="003D1EBD"/>
    <w:rsid w:val="003D24B7"/>
    <w:rsid w:val="003D28C1"/>
    <w:rsid w:val="003D310F"/>
    <w:rsid w:val="003D3E6E"/>
    <w:rsid w:val="003D448D"/>
    <w:rsid w:val="003D44DA"/>
    <w:rsid w:val="003D4D60"/>
    <w:rsid w:val="003D5C0B"/>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CD2"/>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53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17E05"/>
    <w:rsid w:val="004210EA"/>
    <w:rsid w:val="00421B7F"/>
    <w:rsid w:val="00421FA9"/>
    <w:rsid w:val="004227AB"/>
    <w:rsid w:val="00423337"/>
    <w:rsid w:val="0042374D"/>
    <w:rsid w:val="00423A56"/>
    <w:rsid w:val="00423AEA"/>
    <w:rsid w:val="00425361"/>
    <w:rsid w:val="00425629"/>
    <w:rsid w:val="00426252"/>
    <w:rsid w:val="00426952"/>
    <w:rsid w:val="0042727C"/>
    <w:rsid w:val="004273AD"/>
    <w:rsid w:val="00430040"/>
    <w:rsid w:val="00430271"/>
    <w:rsid w:val="00430772"/>
    <w:rsid w:val="00430B42"/>
    <w:rsid w:val="00430BF8"/>
    <w:rsid w:val="00431E10"/>
    <w:rsid w:val="004322D7"/>
    <w:rsid w:val="00432F59"/>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5AC1"/>
    <w:rsid w:val="00446035"/>
    <w:rsid w:val="00446AB4"/>
    <w:rsid w:val="00446BB4"/>
    <w:rsid w:val="0045092A"/>
    <w:rsid w:val="0045093A"/>
    <w:rsid w:val="00450A6E"/>
    <w:rsid w:val="00450B79"/>
    <w:rsid w:val="0045160B"/>
    <w:rsid w:val="00451D48"/>
    <w:rsid w:val="00452486"/>
    <w:rsid w:val="0045292B"/>
    <w:rsid w:val="00452BD8"/>
    <w:rsid w:val="00453471"/>
    <w:rsid w:val="00453DF7"/>
    <w:rsid w:val="00454853"/>
    <w:rsid w:val="00454BAD"/>
    <w:rsid w:val="0045519A"/>
    <w:rsid w:val="0045600B"/>
    <w:rsid w:val="0045696E"/>
    <w:rsid w:val="00456EC8"/>
    <w:rsid w:val="004575BC"/>
    <w:rsid w:val="00461B5E"/>
    <w:rsid w:val="00462BB1"/>
    <w:rsid w:val="004638B4"/>
    <w:rsid w:val="004648A4"/>
    <w:rsid w:val="0046541D"/>
    <w:rsid w:val="00465A70"/>
    <w:rsid w:val="00466427"/>
    <w:rsid w:val="00466594"/>
    <w:rsid w:val="00467477"/>
    <w:rsid w:val="00470E80"/>
    <w:rsid w:val="0047130A"/>
    <w:rsid w:val="00473136"/>
    <w:rsid w:val="00474868"/>
    <w:rsid w:val="0047548F"/>
    <w:rsid w:val="00475A32"/>
    <w:rsid w:val="00476725"/>
    <w:rsid w:val="004772E3"/>
    <w:rsid w:val="0048056A"/>
    <w:rsid w:val="00480C33"/>
    <w:rsid w:val="00481401"/>
    <w:rsid w:val="00482876"/>
    <w:rsid w:val="00482C11"/>
    <w:rsid w:val="00483B2C"/>
    <w:rsid w:val="00483FB9"/>
    <w:rsid w:val="00485A37"/>
    <w:rsid w:val="00486F12"/>
    <w:rsid w:val="00486F67"/>
    <w:rsid w:val="0048757C"/>
    <w:rsid w:val="004877C0"/>
    <w:rsid w:val="00487ACA"/>
    <w:rsid w:val="00490357"/>
    <w:rsid w:val="00492D68"/>
    <w:rsid w:val="004931A6"/>
    <w:rsid w:val="004938E9"/>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0D0"/>
    <w:rsid w:val="004A26F7"/>
    <w:rsid w:val="004A33DC"/>
    <w:rsid w:val="004A37BA"/>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2E9D"/>
    <w:rsid w:val="004D321A"/>
    <w:rsid w:val="004D333F"/>
    <w:rsid w:val="004D37E2"/>
    <w:rsid w:val="004D3A17"/>
    <w:rsid w:val="004D3E8B"/>
    <w:rsid w:val="004D4CB9"/>
    <w:rsid w:val="004D51BF"/>
    <w:rsid w:val="004D5847"/>
    <w:rsid w:val="004D5960"/>
    <w:rsid w:val="004D5D71"/>
    <w:rsid w:val="004D7210"/>
    <w:rsid w:val="004D7305"/>
    <w:rsid w:val="004E0C67"/>
    <w:rsid w:val="004E10D5"/>
    <w:rsid w:val="004E1920"/>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A55"/>
    <w:rsid w:val="004F1B25"/>
    <w:rsid w:val="004F284D"/>
    <w:rsid w:val="004F2C5D"/>
    <w:rsid w:val="004F3438"/>
    <w:rsid w:val="004F3484"/>
    <w:rsid w:val="004F3C95"/>
    <w:rsid w:val="004F3E7E"/>
    <w:rsid w:val="004F545B"/>
    <w:rsid w:val="004F68EA"/>
    <w:rsid w:val="004F75A5"/>
    <w:rsid w:val="004F789B"/>
    <w:rsid w:val="004F7B19"/>
    <w:rsid w:val="004F7F2A"/>
    <w:rsid w:val="00500090"/>
    <w:rsid w:val="00500749"/>
    <w:rsid w:val="005007A3"/>
    <w:rsid w:val="00501997"/>
    <w:rsid w:val="00502B80"/>
    <w:rsid w:val="00503112"/>
    <w:rsid w:val="00503CEE"/>
    <w:rsid w:val="00505ADF"/>
    <w:rsid w:val="00505AE9"/>
    <w:rsid w:val="005065F1"/>
    <w:rsid w:val="00506F88"/>
    <w:rsid w:val="00507892"/>
    <w:rsid w:val="00510002"/>
    <w:rsid w:val="00511169"/>
    <w:rsid w:val="00511A96"/>
    <w:rsid w:val="00511AE3"/>
    <w:rsid w:val="00511B92"/>
    <w:rsid w:val="00512A7D"/>
    <w:rsid w:val="00512B2D"/>
    <w:rsid w:val="00513796"/>
    <w:rsid w:val="00513B7E"/>
    <w:rsid w:val="005140CE"/>
    <w:rsid w:val="005143C1"/>
    <w:rsid w:val="00514C8B"/>
    <w:rsid w:val="00515A65"/>
    <w:rsid w:val="00516727"/>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4A5"/>
    <w:rsid w:val="005366A4"/>
    <w:rsid w:val="00536DFB"/>
    <w:rsid w:val="00537821"/>
    <w:rsid w:val="00537885"/>
    <w:rsid w:val="00540978"/>
    <w:rsid w:val="00542757"/>
    <w:rsid w:val="0054306C"/>
    <w:rsid w:val="005430E2"/>
    <w:rsid w:val="00544322"/>
    <w:rsid w:val="00544A49"/>
    <w:rsid w:val="005456D6"/>
    <w:rsid w:val="00545BA6"/>
    <w:rsid w:val="005461B1"/>
    <w:rsid w:val="00546E2F"/>
    <w:rsid w:val="0054739D"/>
    <w:rsid w:val="0054784C"/>
    <w:rsid w:val="0055048E"/>
    <w:rsid w:val="00550977"/>
    <w:rsid w:val="00551662"/>
    <w:rsid w:val="00551817"/>
    <w:rsid w:val="00551901"/>
    <w:rsid w:val="00551E33"/>
    <w:rsid w:val="005521FF"/>
    <w:rsid w:val="0055272F"/>
    <w:rsid w:val="00553469"/>
    <w:rsid w:val="00553AAD"/>
    <w:rsid w:val="00553D2C"/>
    <w:rsid w:val="00553E0A"/>
    <w:rsid w:val="005566C8"/>
    <w:rsid w:val="00556C53"/>
    <w:rsid w:val="0055760F"/>
    <w:rsid w:val="00557733"/>
    <w:rsid w:val="00561379"/>
    <w:rsid w:val="00561E74"/>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75E"/>
    <w:rsid w:val="00585F85"/>
    <w:rsid w:val="00586943"/>
    <w:rsid w:val="00586F88"/>
    <w:rsid w:val="00587FBF"/>
    <w:rsid w:val="005902C5"/>
    <w:rsid w:val="00590501"/>
    <w:rsid w:val="00590961"/>
    <w:rsid w:val="00590B9E"/>
    <w:rsid w:val="0059159E"/>
    <w:rsid w:val="0059185C"/>
    <w:rsid w:val="00591882"/>
    <w:rsid w:val="005920F3"/>
    <w:rsid w:val="005932E9"/>
    <w:rsid w:val="00594164"/>
    <w:rsid w:val="005941AE"/>
    <w:rsid w:val="0059583D"/>
    <w:rsid w:val="005958F6"/>
    <w:rsid w:val="00595C0A"/>
    <w:rsid w:val="00595FAB"/>
    <w:rsid w:val="00596346"/>
    <w:rsid w:val="005965FA"/>
    <w:rsid w:val="0059679E"/>
    <w:rsid w:val="00596DB6"/>
    <w:rsid w:val="00597D79"/>
    <w:rsid w:val="005A00CD"/>
    <w:rsid w:val="005A046E"/>
    <w:rsid w:val="005A0753"/>
    <w:rsid w:val="005A0A02"/>
    <w:rsid w:val="005A19DF"/>
    <w:rsid w:val="005A2238"/>
    <w:rsid w:val="005A3194"/>
    <w:rsid w:val="005A36D8"/>
    <w:rsid w:val="005A3796"/>
    <w:rsid w:val="005A4A73"/>
    <w:rsid w:val="005A5169"/>
    <w:rsid w:val="005A6B34"/>
    <w:rsid w:val="005A6BE1"/>
    <w:rsid w:val="005A707B"/>
    <w:rsid w:val="005A7B47"/>
    <w:rsid w:val="005B038E"/>
    <w:rsid w:val="005B070B"/>
    <w:rsid w:val="005B0A3E"/>
    <w:rsid w:val="005B1122"/>
    <w:rsid w:val="005B309A"/>
    <w:rsid w:val="005B38F1"/>
    <w:rsid w:val="005B39A7"/>
    <w:rsid w:val="005B3E1D"/>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3E00"/>
    <w:rsid w:val="005D4D9F"/>
    <w:rsid w:val="005D53B4"/>
    <w:rsid w:val="005D6975"/>
    <w:rsid w:val="005D6F69"/>
    <w:rsid w:val="005D728A"/>
    <w:rsid w:val="005D74DB"/>
    <w:rsid w:val="005E1B47"/>
    <w:rsid w:val="005E4562"/>
    <w:rsid w:val="005E49C4"/>
    <w:rsid w:val="005E51AF"/>
    <w:rsid w:val="005E5C17"/>
    <w:rsid w:val="005E652B"/>
    <w:rsid w:val="005E6B2C"/>
    <w:rsid w:val="005E795F"/>
    <w:rsid w:val="005F0594"/>
    <w:rsid w:val="005F165A"/>
    <w:rsid w:val="005F1C45"/>
    <w:rsid w:val="005F1D40"/>
    <w:rsid w:val="005F32AE"/>
    <w:rsid w:val="005F3632"/>
    <w:rsid w:val="005F401E"/>
    <w:rsid w:val="005F45B7"/>
    <w:rsid w:val="005F5BB2"/>
    <w:rsid w:val="005F6443"/>
    <w:rsid w:val="005F67E9"/>
    <w:rsid w:val="005F722C"/>
    <w:rsid w:val="005F731A"/>
    <w:rsid w:val="005F7BD0"/>
    <w:rsid w:val="005F7CE3"/>
    <w:rsid w:val="00601380"/>
    <w:rsid w:val="00601C11"/>
    <w:rsid w:val="00601F80"/>
    <w:rsid w:val="0060261D"/>
    <w:rsid w:val="00602DDC"/>
    <w:rsid w:val="00602F5E"/>
    <w:rsid w:val="006030EE"/>
    <w:rsid w:val="00603725"/>
    <w:rsid w:val="00603ED1"/>
    <w:rsid w:val="00604474"/>
    <w:rsid w:val="006044DA"/>
    <w:rsid w:val="0060607F"/>
    <w:rsid w:val="006064AD"/>
    <w:rsid w:val="00606C35"/>
    <w:rsid w:val="00606DD6"/>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138"/>
    <w:rsid w:val="006269AD"/>
    <w:rsid w:val="00626C1C"/>
    <w:rsid w:val="006270FF"/>
    <w:rsid w:val="00627676"/>
    <w:rsid w:val="00627F19"/>
    <w:rsid w:val="00627F25"/>
    <w:rsid w:val="006308E9"/>
    <w:rsid w:val="00630C61"/>
    <w:rsid w:val="0063120E"/>
    <w:rsid w:val="00631F67"/>
    <w:rsid w:val="00632A84"/>
    <w:rsid w:val="00632DD4"/>
    <w:rsid w:val="00632EB8"/>
    <w:rsid w:val="00633274"/>
    <w:rsid w:val="0063426A"/>
    <w:rsid w:val="006347A4"/>
    <w:rsid w:val="00634A6D"/>
    <w:rsid w:val="00634CAA"/>
    <w:rsid w:val="00635D23"/>
    <w:rsid w:val="0063619D"/>
    <w:rsid w:val="00636E65"/>
    <w:rsid w:val="0064007E"/>
    <w:rsid w:val="006401B3"/>
    <w:rsid w:val="006408D3"/>
    <w:rsid w:val="00640E34"/>
    <w:rsid w:val="00641B98"/>
    <w:rsid w:val="00641CF4"/>
    <w:rsid w:val="00641DA9"/>
    <w:rsid w:val="00641DE9"/>
    <w:rsid w:val="00641F01"/>
    <w:rsid w:val="00642529"/>
    <w:rsid w:val="00642600"/>
    <w:rsid w:val="0064325B"/>
    <w:rsid w:val="006435A4"/>
    <w:rsid w:val="0064367E"/>
    <w:rsid w:val="0064373E"/>
    <w:rsid w:val="006451DA"/>
    <w:rsid w:val="00645824"/>
    <w:rsid w:val="00646222"/>
    <w:rsid w:val="00647492"/>
    <w:rsid w:val="0065224C"/>
    <w:rsid w:val="00653159"/>
    <w:rsid w:val="00653573"/>
    <w:rsid w:val="00653686"/>
    <w:rsid w:val="006537F5"/>
    <w:rsid w:val="00653DEA"/>
    <w:rsid w:val="006549B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47BA"/>
    <w:rsid w:val="006655C3"/>
    <w:rsid w:val="00665ED5"/>
    <w:rsid w:val="006669EC"/>
    <w:rsid w:val="00666B2A"/>
    <w:rsid w:val="00667C57"/>
    <w:rsid w:val="0067005A"/>
    <w:rsid w:val="006703F2"/>
    <w:rsid w:val="006707F5"/>
    <w:rsid w:val="00670A2B"/>
    <w:rsid w:val="00671017"/>
    <w:rsid w:val="006711FE"/>
    <w:rsid w:val="006713AC"/>
    <w:rsid w:val="00671A79"/>
    <w:rsid w:val="00672060"/>
    <w:rsid w:val="0067245E"/>
    <w:rsid w:val="00672569"/>
    <w:rsid w:val="0067295E"/>
    <w:rsid w:val="006729AB"/>
    <w:rsid w:val="006745B4"/>
    <w:rsid w:val="0067540E"/>
    <w:rsid w:val="0067615C"/>
    <w:rsid w:val="00676A0A"/>
    <w:rsid w:val="00677332"/>
    <w:rsid w:val="00677A75"/>
    <w:rsid w:val="00677D8B"/>
    <w:rsid w:val="00677E91"/>
    <w:rsid w:val="00677FFE"/>
    <w:rsid w:val="0068114C"/>
    <w:rsid w:val="00682516"/>
    <w:rsid w:val="0068279C"/>
    <w:rsid w:val="00683143"/>
    <w:rsid w:val="006831A1"/>
    <w:rsid w:val="006835B8"/>
    <w:rsid w:val="00683ECC"/>
    <w:rsid w:val="00684994"/>
    <w:rsid w:val="0068528C"/>
    <w:rsid w:val="0068563D"/>
    <w:rsid w:val="00685700"/>
    <w:rsid w:val="00685DE9"/>
    <w:rsid w:val="006875CB"/>
    <w:rsid w:val="00690230"/>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AD"/>
    <w:rsid w:val="00695DCE"/>
    <w:rsid w:val="00696095"/>
    <w:rsid w:val="0069660B"/>
    <w:rsid w:val="00696921"/>
    <w:rsid w:val="00696EB7"/>
    <w:rsid w:val="00697171"/>
    <w:rsid w:val="00697654"/>
    <w:rsid w:val="00697B17"/>
    <w:rsid w:val="006A0C26"/>
    <w:rsid w:val="006A0D3B"/>
    <w:rsid w:val="006A2724"/>
    <w:rsid w:val="006A344E"/>
    <w:rsid w:val="006A3702"/>
    <w:rsid w:val="006A3D75"/>
    <w:rsid w:val="006A3DF9"/>
    <w:rsid w:val="006A4546"/>
    <w:rsid w:val="006A4BFD"/>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019A"/>
    <w:rsid w:val="006C1A14"/>
    <w:rsid w:val="006C2C03"/>
    <w:rsid w:val="006C300B"/>
    <w:rsid w:val="006C3A04"/>
    <w:rsid w:val="006C40DC"/>
    <w:rsid w:val="006C48DD"/>
    <w:rsid w:val="006C4D3C"/>
    <w:rsid w:val="006C4F34"/>
    <w:rsid w:val="006C533C"/>
    <w:rsid w:val="006C5B13"/>
    <w:rsid w:val="006C5FB6"/>
    <w:rsid w:val="006C6129"/>
    <w:rsid w:val="006C63B8"/>
    <w:rsid w:val="006C6860"/>
    <w:rsid w:val="006C733E"/>
    <w:rsid w:val="006C7F52"/>
    <w:rsid w:val="006D07A6"/>
    <w:rsid w:val="006D0D49"/>
    <w:rsid w:val="006D133E"/>
    <w:rsid w:val="006D1991"/>
    <w:rsid w:val="006D224E"/>
    <w:rsid w:val="006D2E9C"/>
    <w:rsid w:val="006D3D70"/>
    <w:rsid w:val="006D4238"/>
    <w:rsid w:val="006D5B98"/>
    <w:rsid w:val="006D5CC9"/>
    <w:rsid w:val="006D62C4"/>
    <w:rsid w:val="006D673F"/>
    <w:rsid w:val="006D7104"/>
    <w:rsid w:val="006E02D5"/>
    <w:rsid w:val="006E145A"/>
    <w:rsid w:val="006E1660"/>
    <w:rsid w:val="006E16B8"/>
    <w:rsid w:val="006E2AF7"/>
    <w:rsid w:val="006E383A"/>
    <w:rsid w:val="006E7463"/>
    <w:rsid w:val="006E76D9"/>
    <w:rsid w:val="006F19B0"/>
    <w:rsid w:val="006F2916"/>
    <w:rsid w:val="006F2CF2"/>
    <w:rsid w:val="006F4936"/>
    <w:rsid w:val="006F4974"/>
    <w:rsid w:val="006F4DD3"/>
    <w:rsid w:val="006F6CAC"/>
    <w:rsid w:val="00700554"/>
    <w:rsid w:val="00700BEE"/>
    <w:rsid w:val="00700FFA"/>
    <w:rsid w:val="007015BE"/>
    <w:rsid w:val="00701801"/>
    <w:rsid w:val="00701906"/>
    <w:rsid w:val="00701A88"/>
    <w:rsid w:val="007027DC"/>
    <w:rsid w:val="00703ACB"/>
    <w:rsid w:val="00703F5F"/>
    <w:rsid w:val="0070405D"/>
    <w:rsid w:val="00704B23"/>
    <w:rsid w:val="00705869"/>
    <w:rsid w:val="00705BBA"/>
    <w:rsid w:val="00706101"/>
    <w:rsid w:val="007064B8"/>
    <w:rsid w:val="00707679"/>
    <w:rsid w:val="00707B84"/>
    <w:rsid w:val="00710073"/>
    <w:rsid w:val="00710280"/>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047"/>
    <w:rsid w:val="00736349"/>
    <w:rsid w:val="00737FBF"/>
    <w:rsid w:val="00740AAA"/>
    <w:rsid w:val="00741A71"/>
    <w:rsid w:val="007423C9"/>
    <w:rsid w:val="00743879"/>
    <w:rsid w:val="0074576C"/>
    <w:rsid w:val="00746135"/>
    <w:rsid w:val="007464C8"/>
    <w:rsid w:val="00746992"/>
    <w:rsid w:val="00746B14"/>
    <w:rsid w:val="00750DE2"/>
    <w:rsid w:val="00751648"/>
    <w:rsid w:val="00751F36"/>
    <w:rsid w:val="007526E8"/>
    <w:rsid w:val="00753220"/>
    <w:rsid w:val="007533F9"/>
    <w:rsid w:val="00754962"/>
    <w:rsid w:val="00754E46"/>
    <w:rsid w:val="007550D8"/>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667"/>
    <w:rsid w:val="00767EBC"/>
    <w:rsid w:val="00767F33"/>
    <w:rsid w:val="0077091A"/>
    <w:rsid w:val="00770F92"/>
    <w:rsid w:val="00771229"/>
    <w:rsid w:val="007718FE"/>
    <w:rsid w:val="0077192F"/>
    <w:rsid w:val="007719D4"/>
    <w:rsid w:val="00771D49"/>
    <w:rsid w:val="00774918"/>
    <w:rsid w:val="00774CA6"/>
    <w:rsid w:val="00774CC5"/>
    <w:rsid w:val="00775147"/>
    <w:rsid w:val="007754E4"/>
    <w:rsid w:val="007765B6"/>
    <w:rsid w:val="007768B9"/>
    <w:rsid w:val="00776EE3"/>
    <w:rsid w:val="0077725A"/>
    <w:rsid w:val="007778B6"/>
    <w:rsid w:val="00777E94"/>
    <w:rsid w:val="00780B8F"/>
    <w:rsid w:val="00781098"/>
    <w:rsid w:val="00781488"/>
    <w:rsid w:val="00781587"/>
    <w:rsid w:val="007827FB"/>
    <w:rsid w:val="00783AB2"/>
    <w:rsid w:val="00783B82"/>
    <w:rsid w:val="00784368"/>
    <w:rsid w:val="0078470F"/>
    <w:rsid w:val="00784C3B"/>
    <w:rsid w:val="007850B6"/>
    <w:rsid w:val="007853AF"/>
    <w:rsid w:val="00786A25"/>
    <w:rsid w:val="0078761C"/>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B71"/>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3D34"/>
    <w:rsid w:val="007C4020"/>
    <w:rsid w:val="007C443C"/>
    <w:rsid w:val="007C48DF"/>
    <w:rsid w:val="007C4D33"/>
    <w:rsid w:val="007C4E43"/>
    <w:rsid w:val="007C546E"/>
    <w:rsid w:val="007C547B"/>
    <w:rsid w:val="007C54FE"/>
    <w:rsid w:val="007C55DF"/>
    <w:rsid w:val="007C60EE"/>
    <w:rsid w:val="007C6285"/>
    <w:rsid w:val="007C6521"/>
    <w:rsid w:val="007C675E"/>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8EA"/>
    <w:rsid w:val="007D6A09"/>
    <w:rsid w:val="007D6A8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3F1"/>
    <w:rsid w:val="007F58CB"/>
    <w:rsid w:val="007F59D0"/>
    <w:rsid w:val="007F5AA1"/>
    <w:rsid w:val="007F5AD0"/>
    <w:rsid w:val="007F5D9D"/>
    <w:rsid w:val="007F5F13"/>
    <w:rsid w:val="007F6210"/>
    <w:rsid w:val="007F623B"/>
    <w:rsid w:val="007F6685"/>
    <w:rsid w:val="007F69D8"/>
    <w:rsid w:val="007F766C"/>
    <w:rsid w:val="00801660"/>
    <w:rsid w:val="008016A3"/>
    <w:rsid w:val="00801D5A"/>
    <w:rsid w:val="00801E75"/>
    <w:rsid w:val="008030B9"/>
    <w:rsid w:val="0080350B"/>
    <w:rsid w:val="00803E5C"/>
    <w:rsid w:val="008053A4"/>
    <w:rsid w:val="00805580"/>
    <w:rsid w:val="00805682"/>
    <w:rsid w:val="00805B8F"/>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121"/>
    <w:rsid w:val="008227BF"/>
    <w:rsid w:val="008229FE"/>
    <w:rsid w:val="00823939"/>
    <w:rsid w:val="00823EA7"/>
    <w:rsid w:val="0082492D"/>
    <w:rsid w:val="00825CA5"/>
    <w:rsid w:val="0082645E"/>
    <w:rsid w:val="00826DB9"/>
    <w:rsid w:val="00827D10"/>
    <w:rsid w:val="00830361"/>
    <w:rsid w:val="0083056C"/>
    <w:rsid w:val="00831E8A"/>
    <w:rsid w:val="00833225"/>
    <w:rsid w:val="00833532"/>
    <w:rsid w:val="00834065"/>
    <w:rsid w:val="00834B9C"/>
    <w:rsid w:val="00834C85"/>
    <w:rsid w:val="00835E6B"/>
    <w:rsid w:val="00836848"/>
    <w:rsid w:val="00837502"/>
    <w:rsid w:val="00840785"/>
    <w:rsid w:val="0084123C"/>
    <w:rsid w:val="00842C4E"/>
    <w:rsid w:val="00844132"/>
    <w:rsid w:val="00844837"/>
    <w:rsid w:val="00846F29"/>
    <w:rsid w:val="00847391"/>
    <w:rsid w:val="00847ABE"/>
    <w:rsid w:val="008501B2"/>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57CF4"/>
    <w:rsid w:val="008600F3"/>
    <w:rsid w:val="008604BE"/>
    <w:rsid w:val="00860731"/>
    <w:rsid w:val="00860FB3"/>
    <w:rsid w:val="008612EB"/>
    <w:rsid w:val="00862596"/>
    <w:rsid w:val="0086377C"/>
    <w:rsid w:val="0086381C"/>
    <w:rsid w:val="008642C8"/>
    <w:rsid w:val="00865023"/>
    <w:rsid w:val="00865085"/>
    <w:rsid w:val="008656DA"/>
    <w:rsid w:val="0086595E"/>
    <w:rsid w:val="00865CB8"/>
    <w:rsid w:val="0086631B"/>
    <w:rsid w:val="008700A3"/>
    <w:rsid w:val="0087071B"/>
    <w:rsid w:val="00870FF2"/>
    <w:rsid w:val="00871FEC"/>
    <w:rsid w:val="008723E2"/>
    <w:rsid w:val="00872529"/>
    <w:rsid w:val="00872CF9"/>
    <w:rsid w:val="00873408"/>
    <w:rsid w:val="00874115"/>
    <w:rsid w:val="008744BF"/>
    <w:rsid w:val="00874DE8"/>
    <w:rsid w:val="00874E6F"/>
    <w:rsid w:val="00875EB7"/>
    <w:rsid w:val="00875FEB"/>
    <w:rsid w:val="00876696"/>
    <w:rsid w:val="008766BD"/>
    <w:rsid w:val="008768B5"/>
    <w:rsid w:val="0087691F"/>
    <w:rsid w:val="00876A69"/>
    <w:rsid w:val="0087703A"/>
    <w:rsid w:val="00880537"/>
    <w:rsid w:val="008816F2"/>
    <w:rsid w:val="0088182A"/>
    <w:rsid w:val="00882292"/>
    <w:rsid w:val="0088303A"/>
    <w:rsid w:val="0088305A"/>
    <w:rsid w:val="008836D2"/>
    <w:rsid w:val="00883778"/>
    <w:rsid w:val="008837DB"/>
    <w:rsid w:val="0088480B"/>
    <w:rsid w:val="00884A4F"/>
    <w:rsid w:val="0088597A"/>
    <w:rsid w:val="00885B91"/>
    <w:rsid w:val="00886702"/>
    <w:rsid w:val="00886D47"/>
    <w:rsid w:val="0088752C"/>
    <w:rsid w:val="0089038C"/>
    <w:rsid w:val="00890A91"/>
    <w:rsid w:val="00891429"/>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6C3"/>
    <w:rsid w:val="008A2A7E"/>
    <w:rsid w:val="008A4063"/>
    <w:rsid w:val="008A4793"/>
    <w:rsid w:val="008A486B"/>
    <w:rsid w:val="008A4AC3"/>
    <w:rsid w:val="008A56BD"/>
    <w:rsid w:val="008A65EF"/>
    <w:rsid w:val="008A6FA0"/>
    <w:rsid w:val="008A74EB"/>
    <w:rsid w:val="008A7EF8"/>
    <w:rsid w:val="008B04D5"/>
    <w:rsid w:val="008B0D81"/>
    <w:rsid w:val="008B1371"/>
    <w:rsid w:val="008B16FD"/>
    <w:rsid w:val="008B178D"/>
    <w:rsid w:val="008B2604"/>
    <w:rsid w:val="008B3B39"/>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4B1E"/>
    <w:rsid w:val="008C55D7"/>
    <w:rsid w:val="008C6419"/>
    <w:rsid w:val="008C6764"/>
    <w:rsid w:val="008C69E5"/>
    <w:rsid w:val="008C7A84"/>
    <w:rsid w:val="008D004D"/>
    <w:rsid w:val="008D0465"/>
    <w:rsid w:val="008D12A1"/>
    <w:rsid w:val="008D14E8"/>
    <w:rsid w:val="008D188D"/>
    <w:rsid w:val="008D2091"/>
    <w:rsid w:val="008D504B"/>
    <w:rsid w:val="008D5521"/>
    <w:rsid w:val="008D5A2A"/>
    <w:rsid w:val="008D6370"/>
    <w:rsid w:val="008D6661"/>
    <w:rsid w:val="008D7DE9"/>
    <w:rsid w:val="008E040C"/>
    <w:rsid w:val="008E05D7"/>
    <w:rsid w:val="008E1670"/>
    <w:rsid w:val="008E1747"/>
    <w:rsid w:val="008E2AAC"/>
    <w:rsid w:val="008E34C9"/>
    <w:rsid w:val="008E3563"/>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283"/>
    <w:rsid w:val="008F74FC"/>
    <w:rsid w:val="008F751D"/>
    <w:rsid w:val="00900418"/>
    <w:rsid w:val="00900640"/>
    <w:rsid w:val="009006C8"/>
    <w:rsid w:val="009009EB"/>
    <w:rsid w:val="00901F47"/>
    <w:rsid w:val="0090252F"/>
    <w:rsid w:val="0090279A"/>
    <w:rsid w:val="009027CC"/>
    <w:rsid w:val="00902969"/>
    <w:rsid w:val="00902B3F"/>
    <w:rsid w:val="00902C62"/>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73E"/>
    <w:rsid w:val="00924C09"/>
    <w:rsid w:val="00924D2B"/>
    <w:rsid w:val="00925F4F"/>
    <w:rsid w:val="009270FB"/>
    <w:rsid w:val="00930583"/>
    <w:rsid w:val="009310C3"/>
    <w:rsid w:val="00931423"/>
    <w:rsid w:val="00933771"/>
    <w:rsid w:val="00934F54"/>
    <w:rsid w:val="00935865"/>
    <w:rsid w:val="009358F8"/>
    <w:rsid w:val="00937275"/>
    <w:rsid w:val="00937C17"/>
    <w:rsid w:val="0094023B"/>
    <w:rsid w:val="009402F2"/>
    <w:rsid w:val="00940342"/>
    <w:rsid w:val="00941238"/>
    <w:rsid w:val="00941487"/>
    <w:rsid w:val="009415AA"/>
    <w:rsid w:val="009415FC"/>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474"/>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2BAA"/>
    <w:rsid w:val="00963323"/>
    <w:rsid w:val="0096428C"/>
    <w:rsid w:val="00964F01"/>
    <w:rsid w:val="00966C84"/>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8D5"/>
    <w:rsid w:val="00991DA4"/>
    <w:rsid w:val="00992B09"/>
    <w:rsid w:val="0099308E"/>
    <w:rsid w:val="00993F4F"/>
    <w:rsid w:val="009942BF"/>
    <w:rsid w:val="00995041"/>
    <w:rsid w:val="00995276"/>
    <w:rsid w:val="00995411"/>
    <w:rsid w:val="009954FB"/>
    <w:rsid w:val="009958EF"/>
    <w:rsid w:val="00996448"/>
    <w:rsid w:val="00997B98"/>
    <w:rsid w:val="009A096C"/>
    <w:rsid w:val="009A1344"/>
    <w:rsid w:val="009A1BC1"/>
    <w:rsid w:val="009A1CAD"/>
    <w:rsid w:val="009A2116"/>
    <w:rsid w:val="009A229D"/>
    <w:rsid w:val="009A2C3E"/>
    <w:rsid w:val="009A2CF1"/>
    <w:rsid w:val="009A361F"/>
    <w:rsid w:val="009A3D79"/>
    <w:rsid w:val="009A468A"/>
    <w:rsid w:val="009A54A4"/>
    <w:rsid w:val="009A5C0A"/>
    <w:rsid w:val="009A5CBA"/>
    <w:rsid w:val="009A6259"/>
    <w:rsid w:val="009A6566"/>
    <w:rsid w:val="009A65D7"/>
    <w:rsid w:val="009A6C5D"/>
    <w:rsid w:val="009A6DA0"/>
    <w:rsid w:val="009A7A51"/>
    <w:rsid w:val="009B0594"/>
    <w:rsid w:val="009B0824"/>
    <w:rsid w:val="009B0D07"/>
    <w:rsid w:val="009B0F6F"/>
    <w:rsid w:val="009B139A"/>
    <w:rsid w:val="009B194B"/>
    <w:rsid w:val="009B2E8F"/>
    <w:rsid w:val="009B5943"/>
    <w:rsid w:val="009B65ED"/>
    <w:rsid w:val="009B68F1"/>
    <w:rsid w:val="009B6BC9"/>
    <w:rsid w:val="009B768D"/>
    <w:rsid w:val="009B76C6"/>
    <w:rsid w:val="009B76F0"/>
    <w:rsid w:val="009C016D"/>
    <w:rsid w:val="009C0300"/>
    <w:rsid w:val="009C0A27"/>
    <w:rsid w:val="009C0C29"/>
    <w:rsid w:val="009C138A"/>
    <w:rsid w:val="009C176A"/>
    <w:rsid w:val="009C1C4F"/>
    <w:rsid w:val="009C2389"/>
    <w:rsid w:val="009C28C7"/>
    <w:rsid w:val="009C2B42"/>
    <w:rsid w:val="009C2D43"/>
    <w:rsid w:val="009C3EF2"/>
    <w:rsid w:val="009C4101"/>
    <w:rsid w:val="009C43C9"/>
    <w:rsid w:val="009C4537"/>
    <w:rsid w:val="009C4E09"/>
    <w:rsid w:val="009C5488"/>
    <w:rsid w:val="009C60CE"/>
    <w:rsid w:val="009C6AAE"/>
    <w:rsid w:val="009C74D5"/>
    <w:rsid w:val="009C7B04"/>
    <w:rsid w:val="009D0528"/>
    <w:rsid w:val="009D08D8"/>
    <w:rsid w:val="009D1727"/>
    <w:rsid w:val="009D2190"/>
    <w:rsid w:val="009D2491"/>
    <w:rsid w:val="009D2610"/>
    <w:rsid w:val="009D2AE5"/>
    <w:rsid w:val="009D2C75"/>
    <w:rsid w:val="009D36A5"/>
    <w:rsid w:val="009D3B1E"/>
    <w:rsid w:val="009D4C53"/>
    <w:rsid w:val="009D4D3C"/>
    <w:rsid w:val="009D5D04"/>
    <w:rsid w:val="009D600F"/>
    <w:rsid w:val="009D622F"/>
    <w:rsid w:val="009D68DF"/>
    <w:rsid w:val="009D6EB5"/>
    <w:rsid w:val="009E0580"/>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188"/>
    <w:rsid w:val="009F2BD4"/>
    <w:rsid w:val="009F3293"/>
    <w:rsid w:val="009F3CF6"/>
    <w:rsid w:val="009F5946"/>
    <w:rsid w:val="009F5B94"/>
    <w:rsid w:val="009F5DB6"/>
    <w:rsid w:val="009F7A6E"/>
    <w:rsid w:val="009F7B8C"/>
    <w:rsid w:val="009F7E49"/>
    <w:rsid w:val="00A0075F"/>
    <w:rsid w:val="00A00D33"/>
    <w:rsid w:val="00A02130"/>
    <w:rsid w:val="00A021FF"/>
    <w:rsid w:val="00A022AB"/>
    <w:rsid w:val="00A0340E"/>
    <w:rsid w:val="00A03532"/>
    <w:rsid w:val="00A03AD6"/>
    <w:rsid w:val="00A03D28"/>
    <w:rsid w:val="00A03E27"/>
    <w:rsid w:val="00A04B1E"/>
    <w:rsid w:val="00A0533C"/>
    <w:rsid w:val="00A058BC"/>
    <w:rsid w:val="00A05A96"/>
    <w:rsid w:val="00A062E1"/>
    <w:rsid w:val="00A063F8"/>
    <w:rsid w:val="00A06BE3"/>
    <w:rsid w:val="00A07887"/>
    <w:rsid w:val="00A10812"/>
    <w:rsid w:val="00A10EC3"/>
    <w:rsid w:val="00A11393"/>
    <w:rsid w:val="00A123AA"/>
    <w:rsid w:val="00A126FA"/>
    <w:rsid w:val="00A137D3"/>
    <w:rsid w:val="00A13965"/>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5BF"/>
    <w:rsid w:val="00A43805"/>
    <w:rsid w:val="00A43C65"/>
    <w:rsid w:val="00A443AE"/>
    <w:rsid w:val="00A45ECD"/>
    <w:rsid w:val="00A466B4"/>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77EBA"/>
    <w:rsid w:val="00A8192B"/>
    <w:rsid w:val="00A823C2"/>
    <w:rsid w:val="00A830EB"/>
    <w:rsid w:val="00A8353A"/>
    <w:rsid w:val="00A83BB7"/>
    <w:rsid w:val="00A83D8B"/>
    <w:rsid w:val="00A84432"/>
    <w:rsid w:val="00A84728"/>
    <w:rsid w:val="00A84B82"/>
    <w:rsid w:val="00A86792"/>
    <w:rsid w:val="00A8710E"/>
    <w:rsid w:val="00A87C51"/>
    <w:rsid w:val="00A90028"/>
    <w:rsid w:val="00A911D3"/>
    <w:rsid w:val="00A91326"/>
    <w:rsid w:val="00A91D40"/>
    <w:rsid w:val="00A920A2"/>
    <w:rsid w:val="00A926E1"/>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398D"/>
    <w:rsid w:val="00AC48B5"/>
    <w:rsid w:val="00AC4B53"/>
    <w:rsid w:val="00AC5F18"/>
    <w:rsid w:val="00AC67FF"/>
    <w:rsid w:val="00AC74E8"/>
    <w:rsid w:val="00AD0173"/>
    <w:rsid w:val="00AD02E0"/>
    <w:rsid w:val="00AD0C36"/>
    <w:rsid w:val="00AD1552"/>
    <w:rsid w:val="00AD190F"/>
    <w:rsid w:val="00AD1B96"/>
    <w:rsid w:val="00AD24A4"/>
    <w:rsid w:val="00AD2572"/>
    <w:rsid w:val="00AD2644"/>
    <w:rsid w:val="00AD27E5"/>
    <w:rsid w:val="00AD2AA4"/>
    <w:rsid w:val="00AD3AA8"/>
    <w:rsid w:val="00AD3B93"/>
    <w:rsid w:val="00AD4ECA"/>
    <w:rsid w:val="00AD5AC1"/>
    <w:rsid w:val="00AD624F"/>
    <w:rsid w:val="00AE1D04"/>
    <w:rsid w:val="00AE2439"/>
    <w:rsid w:val="00AE3F4C"/>
    <w:rsid w:val="00AE4069"/>
    <w:rsid w:val="00AE52B0"/>
    <w:rsid w:val="00AE549D"/>
    <w:rsid w:val="00AE5B8D"/>
    <w:rsid w:val="00AE6B78"/>
    <w:rsid w:val="00AE6F5B"/>
    <w:rsid w:val="00AF158A"/>
    <w:rsid w:val="00AF1A13"/>
    <w:rsid w:val="00AF1E07"/>
    <w:rsid w:val="00AF2309"/>
    <w:rsid w:val="00AF28FD"/>
    <w:rsid w:val="00AF2AEC"/>
    <w:rsid w:val="00AF368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2768"/>
    <w:rsid w:val="00B02959"/>
    <w:rsid w:val="00B03680"/>
    <w:rsid w:val="00B0380E"/>
    <w:rsid w:val="00B04006"/>
    <w:rsid w:val="00B0406A"/>
    <w:rsid w:val="00B05624"/>
    <w:rsid w:val="00B0594B"/>
    <w:rsid w:val="00B06300"/>
    <w:rsid w:val="00B063F2"/>
    <w:rsid w:val="00B06493"/>
    <w:rsid w:val="00B06670"/>
    <w:rsid w:val="00B10DE2"/>
    <w:rsid w:val="00B12680"/>
    <w:rsid w:val="00B133EA"/>
    <w:rsid w:val="00B136BF"/>
    <w:rsid w:val="00B13BF4"/>
    <w:rsid w:val="00B13F94"/>
    <w:rsid w:val="00B15D50"/>
    <w:rsid w:val="00B1722C"/>
    <w:rsid w:val="00B172D9"/>
    <w:rsid w:val="00B173F7"/>
    <w:rsid w:val="00B175A0"/>
    <w:rsid w:val="00B17E27"/>
    <w:rsid w:val="00B17E47"/>
    <w:rsid w:val="00B213A4"/>
    <w:rsid w:val="00B2151F"/>
    <w:rsid w:val="00B21618"/>
    <w:rsid w:val="00B21917"/>
    <w:rsid w:val="00B21D89"/>
    <w:rsid w:val="00B21DB3"/>
    <w:rsid w:val="00B239A7"/>
    <w:rsid w:val="00B23A82"/>
    <w:rsid w:val="00B23ABB"/>
    <w:rsid w:val="00B23D61"/>
    <w:rsid w:val="00B23D9D"/>
    <w:rsid w:val="00B23F58"/>
    <w:rsid w:val="00B245DB"/>
    <w:rsid w:val="00B247AA"/>
    <w:rsid w:val="00B24B40"/>
    <w:rsid w:val="00B2516B"/>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42F7"/>
    <w:rsid w:val="00B45152"/>
    <w:rsid w:val="00B45EC3"/>
    <w:rsid w:val="00B464A0"/>
    <w:rsid w:val="00B464BC"/>
    <w:rsid w:val="00B467E5"/>
    <w:rsid w:val="00B47497"/>
    <w:rsid w:val="00B47A11"/>
    <w:rsid w:val="00B513D3"/>
    <w:rsid w:val="00B51B11"/>
    <w:rsid w:val="00B53B9B"/>
    <w:rsid w:val="00B53D6D"/>
    <w:rsid w:val="00B54365"/>
    <w:rsid w:val="00B5481C"/>
    <w:rsid w:val="00B54979"/>
    <w:rsid w:val="00B54C06"/>
    <w:rsid w:val="00B551FC"/>
    <w:rsid w:val="00B55872"/>
    <w:rsid w:val="00B55C4E"/>
    <w:rsid w:val="00B55DD0"/>
    <w:rsid w:val="00B560F1"/>
    <w:rsid w:val="00B56F0A"/>
    <w:rsid w:val="00B5753B"/>
    <w:rsid w:val="00B603F3"/>
    <w:rsid w:val="00B61F3C"/>
    <w:rsid w:val="00B61FA1"/>
    <w:rsid w:val="00B627F5"/>
    <w:rsid w:val="00B6360B"/>
    <w:rsid w:val="00B63D7B"/>
    <w:rsid w:val="00B63F3D"/>
    <w:rsid w:val="00B63FD3"/>
    <w:rsid w:val="00B64407"/>
    <w:rsid w:val="00B64910"/>
    <w:rsid w:val="00B6557E"/>
    <w:rsid w:val="00B65D57"/>
    <w:rsid w:val="00B6682A"/>
    <w:rsid w:val="00B668BA"/>
    <w:rsid w:val="00B67152"/>
    <w:rsid w:val="00B67463"/>
    <w:rsid w:val="00B702B7"/>
    <w:rsid w:val="00B70AED"/>
    <w:rsid w:val="00B70B8C"/>
    <w:rsid w:val="00B70BC3"/>
    <w:rsid w:val="00B710DE"/>
    <w:rsid w:val="00B71A3A"/>
    <w:rsid w:val="00B734AF"/>
    <w:rsid w:val="00B73B23"/>
    <w:rsid w:val="00B75474"/>
    <w:rsid w:val="00B75F92"/>
    <w:rsid w:val="00B77677"/>
    <w:rsid w:val="00B778B1"/>
    <w:rsid w:val="00B80150"/>
    <w:rsid w:val="00B80174"/>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30F3"/>
    <w:rsid w:val="00B94277"/>
    <w:rsid w:val="00B94C7A"/>
    <w:rsid w:val="00B950E2"/>
    <w:rsid w:val="00B96DA4"/>
    <w:rsid w:val="00B9732F"/>
    <w:rsid w:val="00BA0FDE"/>
    <w:rsid w:val="00BA1A53"/>
    <w:rsid w:val="00BA1D2C"/>
    <w:rsid w:val="00BA20AA"/>
    <w:rsid w:val="00BA292C"/>
    <w:rsid w:val="00BA2EA1"/>
    <w:rsid w:val="00BA3822"/>
    <w:rsid w:val="00BA3889"/>
    <w:rsid w:val="00BA4966"/>
    <w:rsid w:val="00BA4D1E"/>
    <w:rsid w:val="00BA5057"/>
    <w:rsid w:val="00BA53D6"/>
    <w:rsid w:val="00BA591E"/>
    <w:rsid w:val="00BA63D5"/>
    <w:rsid w:val="00BA6810"/>
    <w:rsid w:val="00BB0C89"/>
    <w:rsid w:val="00BB11FC"/>
    <w:rsid w:val="00BB1285"/>
    <w:rsid w:val="00BB26CB"/>
    <w:rsid w:val="00BB2AA3"/>
    <w:rsid w:val="00BB2D52"/>
    <w:rsid w:val="00BB2ECB"/>
    <w:rsid w:val="00BB3476"/>
    <w:rsid w:val="00BB40A9"/>
    <w:rsid w:val="00BB413F"/>
    <w:rsid w:val="00BB6800"/>
    <w:rsid w:val="00BB6A4D"/>
    <w:rsid w:val="00BB7F9D"/>
    <w:rsid w:val="00BC035B"/>
    <w:rsid w:val="00BC05D6"/>
    <w:rsid w:val="00BC0B4F"/>
    <w:rsid w:val="00BC0F28"/>
    <w:rsid w:val="00BC19A0"/>
    <w:rsid w:val="00BC1BC6"/>
    <w:rsid w:val="00BC2D9F"/>
    <w:rsid w:val="00BC3906"/>
    <w:rsid w:val="00BC4897"/>
    <w:rsid w:val="00BC56FA"/>
    <w:rsid w:val="00BC59AA"/>
    <w:rsid w:val="00BC59E7"/>
    <w:rsid w:val="00BC6619"/>
    <w:rsid w:val="00BC6A16"/>
    <w:rsid w:val="00BC6F48"/>
    <w:rsid w:val="00BC77A3"/>
    <w:rsid w:val="00BC7F97"/>
    <w:rsid w:val="00BD0010"/>
    <w:rsid w:val="00BD0C3A"/>
    <w:rsid w:val="00BD154F"/>
    <w:rsid w:val="00BD21AE"/>
    <w:rsid w:val="00BD22B6"/>
    <w:rsid w:val="00BD22E7"/>
    <w:rsid w:val="00BD2661"/>
    <w:rsid w:val="00BD28FC"/>
    <w:rsid w:val="00BD291F"/>
    <w:rsid w:val="00BD3E3A"/>
    <w:rsid w:val="00BD3ED0"/>
    <w:rsid w:val="00BD3FD5"/>
    <w:rsid w:val="00BD401B"/>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3ADD"/>
    <w:rsid w:val="00BE4515"/>
    <w:rsid w:val="00BE49D4"/>
    <w:rsid w:val="00BE5F83"/>
    <w:rsid w:val="00BE617A"/>
    <w:rsid w:val="00BE6698"/>
    <w:rsid w:val="00BE68C0"/>
    <w:rsid w:val="00BE7029"/>
    <w:rsid w:val="00BE7153"/>
    <w:rsid w:val="00BE7985"/>
    <w:rsid w:val="00BF02A1"/>
    <w:rsid w:val="00BF0C97"/>
    <w:rsid w:val="00BF1120"/>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3C7"/>
    <w:rsid w:val="00C06C92"/>
    <w:rsid w:val="00C07655"/>
    <w:rsid w:val="00C076D8"/>
    <w:rsid w:val="00C07EBA"/>
    <w:rsid w:val="00C11035"/>
    <w:rsid w:val="00C11CA9"/>
    <w:rsid w:val="00C11E1E"/>
    <w:rsid w:val="00C12775"/>
    <w:rsid w:val="00C12ADF"/>
    <w:rsid w:val="00C12E77"/>
    <w:rsid w:val="00C134DE"/>
    <w:rsid w:val="00C148DE"/>
    <w:rsid w:val="00C14FE6"/>
    <w:rsid w:val="00C1538E"/>
    <w:rsid w:val="00C1544B"/>
    <w:rsid w:val="00C17BC0"/>
    <w:rsid w:val="00C17DEC"/>
    <w:rsid w:val="00C203CA"/>
    <w:rsid w:val="00C2061C"/>
    <w:rsid w:val="00C20F9D"/>
    <w:rsid w:val="00C21754"/>
    <w:rsid w:val="00C21F50"/>
    <w:rsid w:val="00C220A1"/>
    <w:rsid w:val="00C22876"/>
    <w:rsid w:val="00C228D0"/>
    <w:rsid w:val="00C228D2"/>
    <w:rsid w:val="00C22EAD"/>
    <w:rsid w:val="00C23BB5"/>
    <w:rsid w:val="00C25E42"/>
    <w:rsid w:val="00C25F27"/>
    <w:rsid w:val="00C26B14"/>
    <w:rsid w:val="00C2745A"/>
    <w:rsid w:val="00C2799E"/>
    <w:rsid w:val="00C305E1"/>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1754"/>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6E2"/>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0DD3"/>
    <w:rsid w:val="00C71210"/>
    <w:rsid w:val="00C71838"/>
    <w:rsid w:val="00C71F0D"/>
    <w:rsid w:val="00C72709"/>
    <w:rsid w:val="00C728DE"/>
    <w:rsid w:val="00C75104"/>
    <w:rsid w:val="00C76DBD"/>
    <w:rsid w:val="00C77247"/>
    <w:rsid w:val="00C773EA"/>
    <w:rsid w:val="00C81090"/>
    <w:rsid w:val="00C81456"/>
    <w:rsid w:val="00C8180B"/>
    <w:rsid w:val="00C8213F"/>
    <w:rsid w:val="00C82327"/>
    <w:rsid w:val="00C828C8"/>
    <w:rsid w:val="00C847E7"/>
    <w:rsid w:val="00C84C69"/>
    <w:rsid w:val="00C8511C"/>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474"/>
    <w:rsid w:val="00CC30A3"/>
    <w:rsid w:val="00CC390A"/>
    <w:rsid w:val="00CC39FE"/>
    <w:rsid w:val="00CC3A4F"/>
    <w:rsid w:val="00CC44EC"/>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2F0"/>
    <w:rsid w:val="00CE6369"/>
    <w:rsid w:val="00CE63CD"/>
    <w:rsid w:val="00CE7C7A"/>
    <w:rsid w:val="00CF0863"/>
    <w:rsid w:val="00CF1B87"/>
    <w:rsid w:val="00CF2530"/>
    <w:rsid w:val="00CF2EA6"/>
    <w:rsid w:val="00CF3F76"/>
    <w:rsid w:val="00CF4394"/>
    <w:rsid w:val="00CF6693"/>
    <w:rsid w:val="00CF687F"/>
    <w:rsid w:val="00CF68E5"/>
    <w:rsid w:val="00CF6B28"/>
    <w:rsid w:val="00CF6DCA"/>
    <w:rsid w:val="00CF6EE7"/>
    <w:rsid w:val="00CF7C2F"/>
    <w:rsid w:val="00D0095D"/>
    <w:rsid w:val="00D00F57"/>
    <w:rsid w:val="00D0121B"/>
    <w:rsid w:val="00D0182D"/>
    <w:rsid w:val="00D03836"/>
    <w:rsid w:val="00D03E8A"/>
    <w:rsid w:val="00D03F37"/>
    <w:rsid w:val="00D04A32"/>
    <w:rsid w:val="00D04DB5"/>
    <w:rsid w:val="00D05C25"/>
    <w:rsid w:val="00D064D5"/>
    <w:rsid w:val="00D0655F"/>
    <w:rsid w:val="00D071A0"/>
    <w:rsid w:val="00D11000"/>
    <w:rsid w:val="00D110D4"/>
    <w:rsid w:val="00D112A1"/>
    <w:rsid w:val="00D128CB"/>
    <w:rsid w:val="00D13640"/>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4D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3FFF"/>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4D7"/>
    <w:rsid w:val="00D578E2"/>
    <w:rsid w:val="00D6150F"/>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BFA"/>
    <w:rsid w:val="00D72C06"/>
    <w:rsid w:val="00D7305D"/>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0F6E"/>
    <w:rsid w:val="00DA1B66"/>
    <w:rsid w:val="00DA1EF9"/>
    <w:rsid w:val="00DA2A3B"/>
    <w:rsid w:val="00DA2EB8"/>
    <w:rsid w:val="00DA316F"/>
    <w:rsid w:val="00DA4C90"/>
    <w:rsid w:val="00DA4EEC"/>
    <w:rsid w:val="00DA5BB3"/>
    <w:rsid w:val="00DA6040"/>
    <w:rsid w:val="00DA662B"/>
    <w:rsid w:val="00DA6A16"/>
    <w:rsid w:val="00DA6CCD"/>
    <w:rsid w:val="00DA77EB"/>
    <w:rsid w:val="00DA7841"/>
    <w:rsid w:val="00DB0281"/>
    <w:rsid w:val="00DB13D1"/>
    <w:rsid w:val="00DB1ADB"/>
    <w:rsid w:val="00DB2101"/>
    <w:rsid w:val="00DB25C3"/>
    <w:rsid w:val="00DB3CFF"/>
    <w:rsid w:val="00DB4ADF"/>
    <w:rsid w:val="00DB5226"/>
    <w:rsid w:val="00DB526D"/>
    <w:rsid w:val="00DB52B0"/>
    <w:rsid w:val="00DB5884"/>
    <w:rsid w:val="00DB58D3"/>
    <w:rsid w:val="00DB59CA"/>
    <w:rsid w:val="00DB5CD8"/>
    <w:rsid w:val="00DB5FA8"/>
    <w:rsid w:val="00DB6E19"/>
    <w:rsid w:val="00DB74AF"/>
    <w:rsid w:val="00DC05D1"/>
    <w:rsid w:val="00DC0C01"/>
    <w:rsid w:val="00DC10C2"/>
    <w:rsid w:val="00DC1491"/>
    <w:rsid w:val="00DC1D48"/>
    <w:rsid w:val="00DC1DB4"/>
    <w:rsid w:val="00DC224C"/>
    <w:rsid w:val="00DC247C"/>
    <w:rsid w:val="00DC2890"/>
    <w:rsid w:val="00DC2E56"/>
    <w:rsid w:val="00DC32B4"/>
    <w:rsid w:val="00DC3DF6"/>
    <w:rsid w:val="00DC44B8"/>
    <w:rsid w:val="00DC46C3"/>
    <w:rsid w:val="00DC49B5"/>
    <w:rsid w:val="00DC57B3"/>
    <w:rsid w:val="00DC5C4E"/>
    <w:rsid w:val="00DC6D22"/>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1766"/>
    <w:rsid w:val="00DE24C6"/>
    <w:rsid w:val="00DE2962"/>
    <w:rsid w:val="00DE2C76"/>
    <w:rsid w:val="00DE2CB4"/>
    <w:rsid w:val="00DE2F31"/>
    <w:rsid w:val="00DE35D8"/>
    <w:rsid w:val="00DE3CA7"/>
    <w:rsid w:val="00DE4429"/>
    <w:rsid w:val="00DE4C12"/>
    <w:rsid w:val="00DE4E9E"/>
    <w:rsid w:val="00DE65E4"/>
    <w:rsid w:val="00DE691D"/>
    <w:rsid w:val="00DE7039"/>
    <w:rsid w:val="00DE760F"/>
    <w:rsid w:val="00DE7656"/>
    <w:rsid w:val="00DF077D"/>
    <w:rsid w:val="00DF0E0A"/>
    <w:rsid w:val="00DF115E"/>
    <w:rsid w:val="00DF1545"/>
    <w:rsid w:val="00DF3CC3"/>
    <w:rsid w:val="00DF4206"/>
    <w:rsid w:val="00DF4A4A"/>
    <w:rsid w:val="00DF4CE8"/>
    <w:rsid w:val="00DF4F80"/>
    <w:rsid w:val="00DF5091"/>
    <w:rsid w:val="00DF57A5"/>
    <w:rsid w:val="00DF5922"/>
    <w:rsid w:val="00DF6930"/>
    <w:rsid w:val="00DF7173"/>
    <w:rsid w:val="00DF7BD2"/>
    <w:rsid w:val="00DF7C4F"/>
    <w:rsid w:val="00DF7D95"/>
    <w:rsid w:val="00E0242B"/>
    <w:rsid w:val="00E0299C"/>
    <w:rsid w:val="00E0394F"/>
    <w:rsid w:val="00E03A75"/>
    <w:rsid w:val="00E044D8"/>
    <w:rsid w:val="00E047E4"/>
    <w:rsid w:val="00E05A5B"/>
    <w:rsid w:val="00E05F00"/>
    <w:rsid w:val="00E0684E"/>
    <w:rsid w:val="00E10B10"/>
    <w:rsid w:val="00E10D02"/>
    <w:rsid w:val="00E1173A"/>
    <w:rsid w:val="00E1177E"/>
    <w:rsid w:val="00E11937"/>
    <w:rsid w:val="00E11B48"/>
    <w:rsid w:val="00E124DB"/>
    <w:rsid w:val="00E1385D"/>
    <w:rsid w:val="00E13F9F"/>
    <w:rsid w:val="00E14570"/>
    <w:rsid w:val="00E15654"/>
    <w:rsid w:val="00E15860"/>
    <w:rsid w:val="00E15C15"/>
    <w:rsid w:val="00E15D41"/>
    <w:rsid w:val="00E16546"/>
    <w:rsid w:val="00E172D3"/>
    <w:rsid w:val="00E200A3"/>
    <w:rsid w:val="00E2010B"/>
    <w:rsid w:val="00E20CAA"/>
    <w:rsid w:val="00E21235"/>
    <w:rsid w:val="00E21D0E"/>
    <w:rsid w:val="00E21F78"/>
    <w:rsid w:val="00E22AE1"/>
    <w:rsid w:val="00E23B56"/>
    <w:rsid w:val="00E23B91"/>
    <w:rsid w:val="00E24253"/>
    <w:rsid w:val="00E248B4"/>
    <w:rsid w:val="00E24BEC"/>
    <w:rsid w:val="00E24FCD"/>
    <w:rsid w:val="00E2596A"/>
    <w:rsid w:val="00E25AD8"/>
    <w:rsid w:val="00E25CD6"/>
    <w:rsid w:val="00E26C93"/>
    <w:rsid w:val="00E26E05"/>
    <w:rsid w:val="00E27531"/>
    <w:rsid w:val="00E276AD"/>
    <w:rsid w:val="00E277B3"/>
    <w:rsid w:val="00E3038C"/>
    <w:rsid w:val="00E309B4"/>
    <w:rsid w:val="00E30C68"/>
    <w:rsid w:val="00E31662"/>
    <w:rsid w:val="00E31BB0"/>
    <w:rsid w:val="00E31D56"/>
    <w:rsid w:val="00E32A65"/>
    <w:rsid w:val="00E32CFA"/>
    <w:rsid w:val="00E32E5D"/>
    <w:rsid w:val="00E32F60"/>
    <w:rsid w:val="00E33120"/>
    <w:rsid w:val="00E33AA0"/>
    <w:rsid w:val="00E349AF"/>
    <w:rsid w:val="00E34B8A"/>
    <w:rsid w:val="00E34D61"/>
    <w:rsid w:val="00E34E1D"/>
    <w:rsid w:val="00E3517B"/>
    <w:rsid w:val="00E352D2"/>
    <w:rsid w:val="00E356B9"/>
    <w:rsid w:val="00E37071"/>
    <w:rsid w:val="00E3738A"/>
    <w:rsid w:val="00E406CE"/>
    <w:rsid w:val="00E40B03"/>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24C"/>
    <w:rsid w:val="00E5656F"/>
    <w:rsid w:val="00E5682F"/>
    <w:rsid w:val="00E56961"/>
    <w:rsid w:val="00E60D58"/>
    <w:rsid w:val="00E60F60"/>
    <w:rsid w:val="00E612E4"/>
    <w:rsid w:val="00E619FD"/>
    <w:rsid w:val="00E61EA5"/>
    <w:rsid w:val="00E61F33"/>
    <w:rsid w:val="00E6312C"/>
    <w:rsid w:val="00E63B50"/>
    <w:rsid w:val="00E645B3"/>
    <w:rsid w:val="00E64615"/>
    <w:rsid w:val="00E648DA"/>
    <w:rsid w:val="00E6492B"/>
    <w:rsid w:val="00E66902"/>
    <w:rsid w:val="00E674B8"/>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04"/>
    <w:rsid w:val="00E82562"/>
    <w:rsid w:val="00E826FA"/>
    <w:rsid w:val="00E82F5B"/>
    <w:rsid w:val="00E838DE"/>
    <w:rsid w:val="00E83EC8"/>
    <w:rsid w:val="00E840A1"/>
    <w:rsid w:val="00E841C7"/>
    <w:rsid w:val="00E8429B"/>
    <w:rsid w:val="00E84997"/>
    <w:rsid w:val="00E84C4D"/>
    <w:rsid w:val="00E84DA8"/>
    <w:rsid w:val="00E856D1"/>
    <w:rsid w:val="00E8635E"/>
    <w:rsid w:val="00E864C6"/>
    <w:rsid w:val="00E86E8B"/>
    <w:rsid w:val="00E86E90"/>
    <w:rsid w:val="00E872D6"/>
    <w:rsid w:val="00E87378"/>
    <w:rsid w:val="00E8769A"/>
    <w:rsid w:val="00E87C1E"/>
    <w:rsid w:val="00E90CA6"/>
    <w:rsid w:val="00E914C4"/>
    <w:rsid w:val="00E91FD3"/>
    <w:rsid w:val="00E92794"/>
    <w:rsid w:val="00E92831"/>
    <w:rsid w:val="00E92DBB"/>
    <w:rsid w:val="00E93132"/>
    <w:rsid w:val="00E936EE"/>
    <w:rsid w:val="00E951D5"/>
    <w:rsid w:val="00E95663"/>
    <w:rsid w:val="00E95BBB"/>
    <w:rsid w:val="00E96B20"/>
    <w:rsid w:val="00E97B4B"/>
    <w:rsid w:val="00E97E51"/>
    <w:rsid w:val="00EA0D97"/>
    <w:rsid w:val="00EA12E7"/>
    <w:rsid w:val="00EA1B50"/>
    <w:rsid w:val="00EA2992"/>
    <w:rsid w:val="00EA2DB9"/>
    <w:rsid w:val="00EA4024"/>
    <w:rsid w:val="00EA49CA"/>
    <w:rsid w:val="00EA61DD"/>
    <w:rsid w:val="00EA689E"/>
    <w:rsid w:val="00EA6DA3"/>
    <w:rsid w:val="00EA736B"/>
    <w:rsid w:val="00EA7B6B"/>
    <w:rsid w:val="00EA7C53"/>
    <w:rsid w:val="00EB08B2"/>
    <w:rsid w:val="00EB0EF3"/>
    <w:rsid w:val="00EB159B"/>
    <w:rsid w:val="00EB18DE"/>
    <w:rsid w:val="00EB1B1E"/>
    <w:rsid w:val="00EB27A2"/>
    <w:rsid w:val="00EB4622"/>
    <w:rsid w:val="00EB54D2"/>
    <w:rsid w:val="00EB5EC3"/>
    <w:rsid w:val="00EB6CCD"/>
    <w:rsid w:val="00EB6F44"/>
    <w:rsid w:val="00EC00F8"/>
    <w:rsid w:val="00EC1033"/>
    <w:rsid w:val="00EC1FC4"/>
    <w:rsid w:val="00EC4391"/>
    <w:rsid w:val="00EC4920"/>
    <w:rsid w:val="00EC4A87"/>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C63"/>
    <w:rsid w:val="00ED2F45"/>
    <w:rsid w:val="00ED33D1"/>
    <w:rsid w:val="00ED4112"/>
    <w:rsid w:val="00ED4317"/>
    <w:rsid w:val="00ED466D"/>
    <w:rsid w:val="00ED48A3"/>
    <w:rsid w:val="00ED48BC"/>
    <w:rsid w:val="00ED4D9C"/>
    <w:rsid w:val="00ED5843"/>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4B13"/>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69DC"/>
    <w:rsid w:val="00F074BA"/>
    <w:rsid w:val="00F07A93"/>
    <w:rsid w:val="00F07BDF"/>
    <w:rsid w:val="00F07DC9"/>
    <w:rsid w:val="00F1016F"/>
    <w:rsid w:val="00F106F8"/>
    <w:rsid w:val="00F10739"/>
    <w:rsid w:val="00F10A88"/>
    <w:rsid w:val="00F12041"/>
    <w:rsid w:val="00F1257D"/>
    <w:rsid w:val="00F12971"/>
    <w:rsid w:val="00F1430E"/>
    <w:rsid w:val="00F14421"/>
    <w:rsid w:val="00F1516D"/>
    <w:rsid w:val="00F15F8C"/>
    <w:rsid w:val="00F162F9"/>
    <w:rsid w:val="00F16F8F"/>
    <w:rsid w:val="00F17B46"/>
    <w:rsid w:val="00F21B35"/>
    <w:rsid w:val="00F21D37"/>
    <w:rsid w:val="00F21D38"/>
    <w:rsid w:val="00F232B7"/>
    <w:rsid w:val="00F2388E"/>
    <w:rsid w:val="00F23FC9"/>
    <w:rsid w:val="00F25566"/>
    <w:rsid w:val="00F259EF"/>
    <w:rsid w:val="00F265C2"/>
    <w:rsid w:val="00F265EB"/>
    <w:rsid w:val="00F26991"/>
    <w:rsid w:val="00F26A9A"/>
    <w:rsid w:val="00F26DA3"/>
    <w:rsid w:val="00F26DF8"/>
    <w:rsid w:val="00F26ECD"/>
    <w:rsid w:val="00F27596"/>
    <w:rsid w:val="00F27915"/>
    <w:rsid w:val="00F27BB3"/>
    <w:rsid w:val="00F30200"/>
    <w:rsid w:val="00F30209"/>
    <w:rsid w:val="00F311BA"/>
    <w:rsid w:val="00F330E3"/>
    <w:rsid w:val="00F345A3"/>
    <w:rsid w:val="00F34FE9"/>
    <w:rsid w:val="00F36F7C"/>
    <w:rsid w:val="00F37FC6"/>
    <w:rsid w:val="00F4078E"/>
    <w:rsid w:val="00F40832"/>
    <w:rsid w:val="00F415B3"/>
    <w:rsid w:val="00F41D2C"/>
    <w:rsid w:val="00F42417"/>
    <w:rsid w:val="00F43294"/>
    <w:rsid w:val="00F44919"/>
    <w:rsid w:val="00F45118"/>
    <w:rsid w:val="00F478FD"/>
    <w:rsid w:val="00F47BF9"/>
    <w:rsid w:val="00F52607"/>
    <w:rsid w:val="00F527B5"/>
    <w:rsid w:val="00F52A6E"/>
    <w:rsid w:val="00F532AA"/>
    <w:rsid w:val="00F5396C"/>
    <w:rsid w:val="00F5451D"/>
    <w:rsid w:val="00F548E8"/>
    <w:rsid w:val="00F551C3"/>
    <w:rsid w:val="00F556DD"/>
    <w:rsid w:val="00F55C39"/>
    <w:rsid w:val="00F55D0C"/>
    <w:rsid w:val="00F55D44"/>
    <w:rsid w:val="00F5603D"/>
    <w:rsid w:val="00F56063"/>
    <w:rsid w:val="00F5688D"/>
    <w:rsid w:val="00F56C1F"/>
    <w:rsid w:val="00F57A3A"/>
    <w:rsid w:val="00F60055"/>
    <w:rsid w:val="00F600C1"/>
    <w:rsid w:val="00F618D5"/>
    <w:rsid w:val="00F6195C"/>
    <w:rsid w:val="00F63D03"/>
    <w:rsid w:val="00F63E37"/>
    <w:rsid w:val="00F64DF2"/>
    <w:rsid w:val="00F659CA"/>
    <w:rsid w:val="00F672A0"/>
    <w:rsid w:val="00F67AA5"/>
    <w:rsid w:val="00F67BC0"/>
    <w:rsid w:val="00F70158"/>
    <w:rsid w:val="00F70321"/>
    <w:rsid w:val="00F71E3A"/>
    <w:rsid w:val="00F71F08"/>
    <w:rsid w:val="00F7216E"/>
    <w:rsid w:val="00F728AE"/>
    <w:rsid w:val="00F7302F"/>
    <w:rsid w:val="00F738B3"/>
    <w:rsid w:val="00F740FC"/>
    <w:rsid w:val="00F74319"/>
    <w:rsid w:val="00F747E9"/>
    <w:rsid w:val="00F74EBC"/>
    <w:rsid w:val="00F75010"/>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868FB"/>
    <w:rsid w:val="00F8795A"/>
    <w:rsid w:val="00F90275"/>
    <w:rsid w:val="00F90553"/>
    <w:rsid w:val="00F91989"/>
    <w:rsid w:val="00F91ED4"/>
    <w:rsid w:val="00F92DD2"/>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3D6F"/>
    <w:rsid w:val="00FA4501"/>
    <w:rsid w:val="00FA4FC4"/>
    <w:rsid w:val="00FA509D"/>
    <w:rsid w:val="00FA569C"/>
    <w:rsid w:val="00FA5F2C"/>
    <w:rsid w:val="00FA6607"/>
    <w:rsid w:val="00FA72A6"/>
    <w:rsid w:val="00FA76FB"/>
    <w:rsid w:val="00FA7A17"/>
    <w:rsid w:val="00FB03EE"/>
    <w:rsid w:val="00FB0F57"/>
    <w:rsid w:val="00FB0FED"/>
    <w:rsid w:val="00FB29E6"/>
    <w:rsid w:val="00FB3342"/>
    <w:rsid w:val="00FB34B7"/>
    <w:rsid w:val="00FB3562"/>
    <w:rsid w:val="00FB36CA"/>
    <w:rsid w:val="00FB43E7"/>
    <w:rsid w:val="00FB451B"/>
    <w:rsid w:val="00FB4539"/>
    <w:rsid w:val="00FB486D"/>
    <w:rsid w:val="00FB4BA9"/>
    <w:rsid w:val="00FB4E1A"/>
    <w:rsid w:val="00FB54D8"/>
    <w:rsid w:val="00FB6A42"/>
    <w:rsid w:val="00FB7842"/>
    <w:rsid w:val="00FB7C56"/>
    <w:rsid w:val="00FB7F26"/>
    <w:rsid w:val="00FC0918"/>
    <w:rsid w:val="00FC1191"/>
    <w:rsid w:val="00FC1D8C"/>
    <w:rsid w:val="00FC27BF"/>
    <w:rsid w:val="00FC2953"/>
    <w:rsid w:val="00FC2BE4"/>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3903"/>
    <w:rsid w:val="00FE473A"/>
    <w:rsid w:val="00FE54B5"/>
    <w:rsid w:val="00FE6393"/>
    <w:rsid w:val="00FE6841"/>
    <w:rsid w:val="00FE7758"/>
    <w:rsid w:val="00FF058E"/>
    <w:rsid w:val="00FF08D8"/>
    <w:rsid w:val="00FF10A4"/>
    <w:rsid w:val="00FF3167"/>
    <w:rsid w:val="00FF320E"/>
    <w:rsid w:val="00FF33FE"/>
    <w:rsid w:val="00FF450A"/>
    <w:rsid w:val="00FF4531"/>
    <w:rsid w:val="00FF4CC3"/>
    <w:rsid w:val="00FF513B"/>
    <w:rsid w:val="00FF54EE"/>
    <w:rsid w:val="00FF588D"/>
    <w:rsid w:val="00FF6062"/>
    <w:rsid w:val="00FF6300"/>
    <w:rsid w:val="00FF6A42"/>
    <w:rsid w:val="00FF756E"/>
    <w:rsid w:val="00FF78DB"/>
    <w:rsid w:val="00FF7DA0"/>
    <w:rsid w:val="00FF7F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F0033"/>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paragraph" w:styleId="Listaconvietas">
    <w:name w:val="List Bullet"/>
    <w:basedOn w:val="Normal"/>
    <w:uiPriority w:val="99"/>
    <w:unhideWhenUsed/>
    <w:locked/>
    <w:rsid w:val="00EC4A87"/>
    <w:pPr>
      <w:numPr>
        <w:numId w:val="29"/>
      </w:numPr>
      <w:contextualSpacing/>
    </w:pPr>
    <w:rPr>
      <w:rFonts w:ascii="Calibri" w:hAnsi="Calibri"/>
      <w:lang w:val="es-ES" w:eastAsia="es-ES"/>
    </w:rPr>
  </w:style>
  <w:style w:type="character" w:styleId="Ttulodellibro">
    <w:name w:val="Book Title"/>
    <w:basedOn w:val="Fuentedeprrafopredeter"/>
    <w:uiPriority w:val="33"/>
    <w:qFormat/>
    <w:rsid w:val="005F7BD0"/>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F0033"/>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paragraph" w:styleId="Listaconvietas">
    <w:name w:val="List Bullet"/>
    <w:basedOn w:val="Normal"/>
    <w:uiPriority w:val="99"/>
    <w:unhideWhenUsed/>
    <w:locked/>
    <w:rsid w:val="00EC4A87"/>
    <w:pPr>
      <w:numPr>
        <w:numId w:val="29"/>
      </w:numPr>
      <w:contextualSpacing/>
    </w:pPr>
    <w:rPr>
      <w:rFonts w:ascii="Calibri" w:hAnsi="Calibri"/>
      <w:lang w:val="es-ES" w:eastAsia="es-ES"/>
    </w:rPr>
  </w:style>
  <w:style w:type="character" w:styleId="Ttulodellibro">
    <w:name w:val="Book Title"/>
    <w:basedOn w:val="Fuentedeprrafopredeter"/>
    <w:uiPriority w:val="33"/>
    <w:qFormat/>
    <w:rsid w:val="005F7BD0"/>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986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4930089">
      <w:bodyDiv w:val="1"/>
      <w:marLeft w:val="0"/>
      <w:marRight w:val="0"/>
      <w:marTop w:val="0"/>
      <w:marBottom w:val="0"/>
      <w:divBdr>
        <w:top w:val="none" w:sz="0" w:space="0" w:color="auto"/>
        <w:left w:val="none" w:sz="0" w:space="0" w:color="auto"/>
        <w:bottom w:val="none" w:sz="0" w:space="0" w:color="auto"/>
        <w:right w:val="none" w:sz="0" w:space="0" w:color="auto"/>
      </w:divBdr>
    </w:div>
    <w:div w:id="131481647">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7224134">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08500420">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19452724">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47703535">
      <w:bodyDiv w:val="1"/>
      <w:marLeft w:val="0"/>
      <w:marRight w:val="0"/>
      <w:marTop w:val="0"/>
      <w:marBottom w:val="0"/>
      <w:divBdr>
        <w:top w:val="none" w:sz="0" w:space="0" w:color="auto"/>
        <w:left w:val="none" w:sz="0" w:space="0" w:color="auto"/>
        <w:bottom w:val="none" w:sz="0" w:space="0" w:color="auto"/>
        <w:right w:val="none" w:sz="0" w:space="0" w:color="auto"/>
      </w:divBdr>
    </w:div>
    <w:div w:id="46677849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853566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6237824">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13420826">
      <w:bodyDiv w:val="1"/>
      <w:marLeft w:val="0"/>
      <w:marRight w:val="0"/>
      <w:marTop w:val="0"/>
      <w:marBottom w:val="0"/>
      <w:divBdr>
        <w:top w:val="none" w:sz="0" w:space="0" w:color="auto"/>
        <w:left w:val="none" w:sz="0" w:space="0" w:color="auto"/>
        <w:bottom w:val="none" w:sz="0" w:space="0" w:color="auto"/>
        <w:right w:val="none" w:sz="0" w:space="0" w:color="auto"/>
      </w:divBdr>
      <w:divsChild>
        <w:div w:id="1357778706">
          <w:marLeft w:val="0"/>
          <w:marRight w:val="0"/>
          <w:marTop w:val="0"/>
          <w:marBottom w:val="0"/>
          <w:divBdr>
            <w:top w:val="none" w:sz="0" w:space="0" w:color="auto"/>
            <w:left w:val="none" w:sz="0" w:space="0" w:color="auto"/>
            <w:bottom w:val="none" w:sz="0" w:space="0" w:color="auto"/>
            <w:right w:val="none" w:sz="0" w:space="0" w:color="auto"/>
          </w:divBdr>
        </w:div>
        <w:div w:id="689063414">
          <w:marLeft w:val="0"/>
          <w:marRight w:val="0"/>
          <w:marTop w:val="0"/>
          <w:marBottom w:val="0"/>
          <w:divBdr>
            <w:top w:val="none" w:sz="0" w:space="0" w:color="auto"/>
            <w:left w:val="none" w:sz="0" w:space="0" w:color="auto"/>
            <w:bottom w:val="none" w:sz="0" w:space="0" w:color="auto"/>
            <w:right w:val="none" w:sz="0" w:space="0" w:color="auto"/>
          </w:divBdr>
        </w:div>
        <w:div w:id="453448392">
          <w:marLeft w:val="0"/>
          <w:marRight w:val="0"/>
          <w:marTop w:val="0"/>
          <w:marBottom w:val="0"/>
          <w:divBdr>
            <w:top w:val="none" w:sz="0" w:space="0" w:color="auto"/>
            <w:left w:val="none" w:sz="0" w:space="0" w:color="auto"/>
            <w:bottom w:val="none" w:sz="0" w:space="0" w:color="auto"/>
            <w:right w:val="none" w:sz="0" w:space="0" w:color="auto"/>
          </w:divBdr>
        </w:div>
        <w:div w:id="374701497">
          <w:marLeft w:val="0"/>
          <w:marRight w:val="0"/>
          <w:marTop w:val="0"/>
          <w:marBottom w:val="0"/>
          <w:divBdr>
            <w:top w:val="none" w:sz="0" w:space="0" w:color="auto"/>
            <w:left w:val="none" w:sz="0" w:space="0" w:color="auto"/>
            <w:bottom w:val="none" w:sz="0" w:space="0" w:color="auto"/>
            <w:right w:val="none" w:sz="0" w:space="0" w:color="auto"/>
          </w:divBdr>
        </w:div>
        <w:div w:id="1350595273">
          <w:marLeft w:val="0"/>
          <w:marRight w:val="0"/>
          <w:marTop w:val="0"/>
          <w:marBottom w:val="0"/>
          <w:divBdr>
            <w:top w:val="none" w:sz="0" w:space="0" w:color="auto"/>
            <w:left w:val="none" w:sz="0" w:space="0" w:color="auto"/>
            <w:bottom w:val="none" w:sz="0" w:space="0" w:color="auto"/>
            <w:right w:val="none" w:sz="0" w:space="0" w:color="auto"/>
          </w:divBdr>
        </w:div>
        <w:div w:id="588972882">
          <w:marLeft w:val="0"/>
          <w:marRight w:val="0"/>
          <w:marTop w:val="0"/>
          <w:marBottom w:val="0"/>
          <w:divBdr>
            <w:top w:val="none" w:sz="0" w:space="0" w:color="auto"/>
            <w:left w:val="none" w:sz="0" w:space="0" w:color="auto"/>
            <w:bottom w:val="none" w:sz="0" w:space="0" w:color="auto"/>
            <w:right w:val="none" w:sz="0" w:space="0" w:color="auto"/>
          </w:divBdr>
        </w:div>
        <w:div w:id="1513489545">
          <w:marLeft w:val="0"/>
          <w:marRight w:val="0"/>
          <w:marTop w:val="0"/>
          <w:marBottom w:val="0"/>
          <w:divBdr>
            <w:top w:val="none" w:sz="0" w:space="0" w:color="auto"/>
            <w:left w:val="none" w:sz="0" w:space="0" w:color="auto"/>
            <w:bottom w:val="none" w:sz="0" w:space="0" w:color="auto"/>
            <w:right w:val="none" w:sz="0" w:space="0" w:color="auto"/>
          </w:divBdr>
        </w:div>
        <w:div w:id="317079912">
          <w:marLeft w:val="0"/>
          <w:marRight w:val="0"/>
          <w:marTop w:val="0"/>
          <w:marBottom w:val="0"/>
          <w:divBdr>
            <w:top w:val="none" w:sz="0" w:space="0" w:color="auto"/>
            <w:left w:val="none" w:sz="0" w:space="0" w:color="auto"/>
            <w:bottom w:val="none" w:sz="0" w:space="0" w:color="auto"/>
            <w:right w:val="none" w:sz="0" w:space="0" w:color="auto"/>
          </w:divBdr>
        </w:div>
      </w:divsChild>
    </w:div>
    <w:div w:id="1248151460">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299844447">
      <w:bodyDiv w:val="1"/>
      <w:marLeft w:val="0"/>
      <w:marRight w:val="0"/>
      <w:marTop w:val="0"/>
      <w:marBottom w:val="0"/>
      <w:divBdr>
        <w:top w:val="none" w:sz="0" w:space="0" w:color="auto"/>
        <w:left w:val="none" w:sz="0" w:space="0" w:color="auto"/>
        <w:bottom w:val="none" w:sz="0" w:space="0" w:color="auto"/>
        <w:right w:val="none" w:sz="0" w:space="0" w:color="auto"/>
      </w:divBdr>
    </w:div>
    <w:div w:id="132370393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08572612">
      <w:bodyDiv w:val="1"/>
      <w:marLeft w:val="0"/>
      <w:marRight w:val="0"/>
      <w:marTop w:val="0"/>
      <w:marBottom w:val="0"/>
      <w:divBdr>
        <w:top w:val="none" w:sz="0" w:space="0" w:color="auto"/>
        <w:left w:val="none" w:sz="0" w:space="0" w:color="auto"/>
        <w:bottom w:val="none" w:sz="0" w:space="0" w:color="auto"/>
        <w:right w:val="none" w:sz="0" w:space="0" w:color="auto"/>
      </w:divBdr>
    </w:div>
    <w:div w:id="141848204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1789939">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897006288">
      <w:bodyDiv w:val="1"/>
      <w:marLeft w:val="0"/>
      <w:marRight w:val="0"/>
      <w:marTop w:val="0"/>
      <w:marBottom w:val="0"/>
      <w:divBdr>
        <w:top w:val="none" w:sz="0" w:space="0" w:color="auto"/>
        <w:left w:val="none" w:sz="0" w:space="0" w:color="auto"/>
        <w:bottom w:val="none" w:sz="0" w:space="0" w:color="auto"/>
        <w:right w:val="none" w:sz="0" w:space="0" w:color="auto"/>
      </w:divBdr>
    </w:div>
    <w:div w:id="1900361090">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3.e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0E/r4hrbdN2XKa4BaauHhiwcC1g=</DigestValue>
    </Reference>
    <Reference URI="#idOfficeObject" Type="http://www.w3.org/2000/09/xmldsig#Object">
      <DigestMethod Algorithm="http://www.w3.org/2000/09/xmldsig#sha1"/>
      <DigestValue>/f4NWyrHtd5H6fU3qPL4eOSFVDc=</DigestValue>
    </Reference>
    <Reference URI="#idSignedProperties" Type="http://uri.etsi.org/01903#SignedProperties">
      <Transforms>
        <Transform Algorithm="http://www.w3.org/TR/2001/REC-xml-c14n-20010315"/>
      </Transforms>
      <DigestMethod Algorithm="http://www.w3.org/2000/09/xmldsig#sha1"/>
      <DigestValue>MaTuezvLV9c3SaW3f3KgsQM2OJk=</DigestValue>
    </Reference>
    <Reference URI="#idValidSigLnImg" Type="http://www.w3.org/2000/09/xmldsig#Object">
      <DigestMethod Algorithm="http://www.w3.org/2000/09/xmldsig#sha1"/>
      <DigestValue>Lg4LREugNOZNPicFaiNWqBIQoO8=</DigestValue>
    </Reference>
    <Reference URI="#idInvalidSigLnImg" Type="http://www.w3.org/2000/09/xmldsig#Object">
      <DigestMethod Algorithm="http://www.w3.org/2000/09/xmldsig#sha1"/>
      <DigestValue>rW8+aBHmPtUbfoODqMcbGBjMaBs=</DigestValue>
    </Reference>
  </SignedInfo>
  <SignatureValue>OttnL4rb64pN0yEWBhKncf/15yr5S8jnUG/BpFsRtetmdGdbXfgiJhO1XLvX71Ckx7ysqoSWIWZZ
0KtNG4ELrZWDDCCZxb2yZ+Qk30wgwiq6yhotMTBX09uqV7wmh9t1qNLLNIr7+o41/co5VTdqHfyh
nC9pasqy3TJ99auYsn/28P4dvfpkVA8ydSm+TVw8hfDbulz9RJN7Nd+552o8OJF8fideu4LRDoD0
9fgeFSJavw1q09JvvasNBoG6dwNBKtTiqb53ZQkYMdZxkPTaHKOzXsCT2mR0Y5taEi+NqIk6ziJe
KY6Dgn09HV1+OSxneAmVd/y28LuIrGbUYKZgFg==</SignatureValue>
  <KeyInfo>
    <X509Data>
      <X509Certificate>MIIHTDCCBjSgAwIBAgIQfO7Sn+2RpzH5V6cdWtVWcjANBgkqhkiG9w0BAQUFADCB4DELMAkGA1UE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IGRlIENoaWxlIENBMR8wHQYJKoZIhvcNAQkBFhBlLXNpZ25AZS1zaWduLmNsMB4XDTE1MDIxMDAw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MA0GCSqGSIb3DQEBBQUAA4IBAQCyD7agSmwawIuekcd318cwLke1P0Hil8xjhIj6Cf8zj+Lw5Aa2
9tcgo/lkY4grmslLTafnC5108wdy6Ggyp7cHOTJBGyRhEdmmOwp15uZinHZ8+Xvds0vyAgJL1bAl
If4QYG/ET68F3AnDHIg0ZxnXWqKna8KtiM/v3QqN0VGqlicR+s3z0vp2izfTsbtaRJG0cJ+BZ86J
J/1H5F1joTHqnDZJCLhskxAABSbTfwlMsyYTWIXELIJgwPxTvEhOR29eRC2r55kZLXC2YaZt8dES
ZWeeimmF55Qrcg6EIeVQOEi2a5P9lJJxqTOUYiyGq1BOgOQQ+fHYRuNYCx9JY3g5</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oEgJBDmDhnYZy0X+H4axl0CeUY4=</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F2SkvPkpY/IDSBH05rc7UtxahrQ=</DigestValue>
      </Reference>
      <Reference URI="/word/media/image3.emf?ContentType=image/x-emf">
        <DigestMethod Algorithm="http://www.w3.org/2000/09/xmldsig#sha1"/>
        <DigestValue>PL2I60zxJ0xJilXSGtpxDa6FMq8=</DigestValue>
      </Reference>
      <Reference URI="/word/media/image1.emf?ContentType=image/x-emf">
        <DigestMethod Algorithm="http://www.w3.org/2000/09/xmldsig#sha1"/>
        <DigestValue>Osam8BDXs47d//mU3wEgjdJdiCg=</DigestValue>
      </Reference>
      <Reference URI="/word/settings.xml?ContentType=application/vnd.openxmlformats-officedocument.wordprocessingml.settings+xml">
        <DigestMethod Algorithm="http://www.w3.org/2000/09/xmldsig#sha1"/>
        <DigestValue>T+Jtp1S2vnLUH3BA9xOZ9OzO1dg=</DigestValue>
      </Reference>
      <Reference URI="/word/fontTable.xml?ContentType=application/vnd.openxmlformats-officedocument.wordprocessingml.fontTable+xml">
        <DigestMethod Algorithm="http://www.w3.org/2000/09/xmldsig#sha1"/>
        <DigestValue>nEM3+o3BCaNBGcPYvqA2k6vrSAs=</DigestValue>
      </Reference>
      <Reference URI="/word/stylesWithEffects.xml?ContentType=application/vnd.ms-word.stylesWithEffects+xml">
        <DigestMethod Algorithm="http://www.w3.org/2000/09/xmldsig#sha1"/>
        <DigestValue>H/G+DPeqK/cOTdqPy8JBSnNSfio=</DigestValue>
      </Reference>
      <Reference URI="/word/styles.xml?ContentType=application/vnd.openxmlformats-officedocument.wordprocessingml.styles+xml">
        <DigestMethod Algorithm="http://www.w3.org/2000/09/xmldsig#sha1"/>
        <DigestValue>SQrthXpybQX48C4JLNStAJoExCA=</DigestValue>
      </Reference>
      <Reference URI="/word/webSettings.xml?ContentType=application/vnd.openxmlformats-officedocument.wordprocessingml.webSettings+xml">
        <DigestMethod Algorithm="http://www.w3.org/2000/09/xmldsig#sha1"/>
        <DigestValue>LqnLZXkqcKbPqCJCgCVdCZ2EWpo=</DigestValue>
      </Reference>
      <Reference URI="/word/media/image4.png?ContentType=image/png">
        <DigestMethod Algorithm="http://www.w3.org/2000/09/xmldsig#sha1"/>
        <DigestValue>gDxdZRcGH7kAh72hSVKw2AKg6y4=</DigestValue>
      </Reference>
      <Reference URI="/word/footer2.xml?ContentType=application/vnd.openxmlformats-officedocument.wordprocessingml.footer+xml">
        <DigestMethod Algorithm="http://www.w3.org/2000/09/xmldsig#sha1"/>
        <DigestValue>IwuVBZa+pR9NHvxg1FrjHW9HVAc=</DigestValue>
      </Reference>
      <Reference URI="/word/document.xml?ContentType=application/vnd.openxmlformats-officedocument.wordprocessingml.document.main+xml">
        <DigestMethod Algorithm="http://www.w3.org/2000/09/xmldsig#sha1"/>
        <DigestValue>IViBQOEyP0vjHDT1wwap/xaZw+w=</DigestValue>
      </Reference>
      <Reference URI="/word/footer1.xml?ContentType=application/vnd.openxmlformats-officedocument.wordprocessingml.footer+xml">
        <DigestMethod Algorithm="http://www.w3.org/2000/09/xmldsig#sha1"/>
        <DigestValue>ZUiPNKSlopJuJmUFje97vMP8JmM=</DigestValue>
      </Reference>
      <Reference URI="/word/footnotes.xml?ContentType=application/vnd.openxmlformats-officedocument.wordprocessingml.footnotes+xml">
        <DigestMethod Algorithm="http://www.w3.org/2000/09/xmldsig#sha1"/>
        <DigestValue>xX+f3gaDQpUuXpM4RSZXQ5nUFTQ=</DigestValue>
      </Reference>
      <Reference URI="/word/header1.xml?ContentType=application/vnd.openxmlformats-officedocument.wordprocessingml.header+xml">
        <DigestMethod Algorithm="http://www.w3.org/2000/09/xmldsig#sha1"/>
        <DigestValue>bd6wEwY2EKR8gXw3omeVwGZcR8Q=</DigestValue>
      </Reference>
      <Reference URI="/word/endnotes.xml?ContentType=application/vnd.openxmlformats-officedocument.wordprocessingml.endnotes+xml">
        <DigestMethod Algorithm="http://www.w3.org/2000/09/xmldsig#sha1"/>
        <DigestValue>cZiNp4wa+PJEJVq0MMmKSLkbf1c=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4"/>
            <mdssi:RelationshipReference SourceId="rId15"/>
            <mdssi:RelationshipReference SourceId="rId23"/>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mWiXfh0WpjScuqIafDIyemqZyco=</DigestValue>
      </Reference>
    </Manifest>
    <SignatureProperties>
      <SignatureProperty Id="idSignatureTime" Target="#idPackageSignature">
        <mdssi:SignatureTime>
          <mdssi:Format>YYYY-MM-DDThh:mm:ssTZD</mdssi:Format>
          <mdssi:Value>2015-02-13T17:53:01Z</mdssi:Value>
        </mdssi:SignatureTime>
      </SignatureProperty>
    </SignatureProperties>
  </Object>
  <Object Id="idOfficeObject">
    <SignatureProperties>
      <SignatureProperty Id="idOfficeV1Details" Target="#idPackageSignature">
        <SignatureInfoV1 xmlns="http://schemas.microsoft.com/office/2006/digsig">
          <SetupID>{82A4EE03-A684-4D9E-A243-85E04BE0DCD3}</SetupID>
          <SignatureText/>
          <SignatureImage>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TAAAAGQAAAAAAAAAAAAAAE4AAAA8AAAAAAAAAAAAAABPAAAAPQAAACkAqgAAAAAAAAAAAAAAgD8AAAAAAAAAAAAAgD8AAAAAAAAAAAAAAAAAAAAAAAAAAAAAAAAAAAAAAAAAACIAAAAMAAAA/////0YAAAAcAAAAEAAAAEVNRisCQAAADAAAAAAAAAAOAAAAFAAAAAAAAAAQAAAAFAAAAA==</SignatureImage>
          <SignatureComments/>
          <WindowsVersion>5.1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2015-02-13T17:53:01Z</xd:SigningTime>
          <xd:SigningCertificate>
            <xd:Cert>
              <xd:CertDigest>
                <DigestMethod Algorithm="http://www.w3.org/2000/09/xmldsig#sha1"/>
                <DigestValue>gRaqWdgYQT0Rhc5cPM4Dyf8Lu1M=</DigestValue>
              </xd:CertDigest>
              <xd:IssuerSerial>
                <X509IssuerName>E=e-sign@e-sign.cl, CN=E-Sign Firma Electronica Avanzada para Estado de Chile CA, OU=Class 2 Managed PKI Individual Subscriber CA, OU=Symantec Trust Network, O=E-Sign S.A., C=CL</X509IssuerName>
                <X509SerialNumber>166064310106479494963044054240937203314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pBEAACBFTUYAAAEAvH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A/////zAxIgBQgj8AgAciALQFAABTFaVfAEtVBIRLVQSAwVkEjIE/AOMUpV+AwVkEMMHLXwEAAADA2lcGgMFZBADBWQTAemUEuIE/AIAB4HUOXNt14FvbdbiBPwBkAQAAAAAAAAAAAACNYvd1jWL3dQhXQwAACAAAAAIAAAAAAADggT8AImr3dQAAAAAAAAAAEIM/AAYAAAAEgz8ABgAAAAAAAAAAAAAABIM/ABiCPwDu6vZ1AAAAAAACAAAAAD8ABgAAAASDPwAGAAAATBL4dQAAAAAAAAAABIM/AAYAAADAZBMCRII/AJUu9nUAAAAAAAIAAASDP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uAAAAAoAAABQAAAAbQAAAFwAAAABAAAAqwoNQnIcDUIKAAAAUAAAABIAAABMAAAAAAAAAAAAAAAAAAAA//////////9wAAAAUwBhAG4AZAByAGEAIABIAGUAcgBuAOEAbgBkAGUAegAgAE8ABgAAAAYAAAAGAAAABgAAAAQAAAAGAAAAAwAAAAcAAAAGAAAABAAAAAYAAAAGAAAABgAAAAYAAAAGAAAABQAAAAMAAAAI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</Object>
  <Object Id="idInvalidSigLnImg">AQAAAGwAAAAAAAAAAAAAAP8AAAB/AAAAAAAAAAAAAABDIwAApBEAACBFTUYAAAEAWHY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QD8qT8AAIxJADnOml8A8UMAYAxUAAEAAAAABAAAqKc/AFfOml9jSazatqg/AAAEAAABAAAIAAAAAACnPwCc+j8AnPo/AFynPwCAAeB1DlzbdeBb23Vcpz8AZAEAAAAAAAAAAAAAjWL3dY1i93VYVkMAAAgAAAACAAAAAAAAhKc/ACJq93UAAAAAAAAAALaoPwAHAAAAqKg/AAcAAAAAAAAAAAAAAKioPwC8pz8A7ur2dQAAAAAAAgAAAAA/AAcAAACoqD8ABwAAAEwS+HUAAAAAAAAAAKioPwAHAAAAwGQTAuinPwCVLvZ1AAAAAAACAACoqD8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QAoPj///IBAAAAAAAA/AtkBID4//8IAFh++/b//wAAAAAAAAAA4AtkBID4/////wAAAAAAAAIAAAAgqj8AwY6ZXwAAAAgAGC8ABAAAAPAVIgCAFSIAwGQTAkSqPwD8jZlf8BUiAAAYLwDuV5lfAAAAAIAVIgDAZBMCAH6ZAlSqPwBgV5lfcHhXAPwBAACQqj8AJFeZX/wBAAAAAAAAjWL3dY1i93X8AQAAAAgAAAACAAAAAAAAqKo/ACJq93UAAAAAAAAAANqrPwAHAAAAzKs/AAcAAAAAAAAAAAAAAMyrPwDgqj8A7ur2dQAAAAAAAgAAAAA/AAcAAADMqz8ABwAAAEwS+HUAAAAAAAAAAMyrPwAHAAAAwGQTAgyrPwCVLvZ1AAAAAAACAADMqz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A/////zAxIgBQgj8AgAciALQFAABTFaVfAEtVBIRLVQSAwVkEjIE/AOMUpV+AwVkEMMHLXwEAAADA2lcGgMFZBADBWQTAemUEuIE/AIAB4HUOXNt14FvbdbiBPwBkAQAAAAAAAAAAAACNYvd1jWL3dQhXQwAACAAAAAIAAAAAAADggT8AImr3dQAAAAAAAAAAEIM/AAYAAAAEgz8ABgAAAAAAAAAAAAAABIM/ABiCPwDu6vZ1AAAAAAACAAAAAD8ABgAAAASDPwAGAAAATBL4dQAAAAAAAAAABIM/AAYAAADAZBMCRII/AJUu9nUAAAAAAAIAAASDP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uAAAAAoAAABQAAAAbQAAAFwAAAABAAAAqwoNQnIcDUIKAAAAUAAAABIAAABMAAAAAAAAAAAAAAAAAAAA//////////9wAAAAUwBhAG4AZAByAGEAIABIAGUAcgBuAOEAbgBkAGUAegAgAE8ABgAAAAYAAAAGAAAABgAAAAQAAAAGAAAAAwAAAAcAAAAGAAAABAAAAAYAAAAGAAAABgAAAAYAAAAGAAAABQAAAAMAAAAI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Wb3kr81aK8mPiFoXBqmMZO2uGPQ=</DigestValue>
    </Reference>
    <Reference URI="#idOfficeObject" Type="http://www.w3.org/2000/09/xmldsig#Object">
      <DigestMethod Algorithm="http://www.w3.org/2000/09/xmldsig#sha1"/>
      <DigestValue>bzd8e26QGT+wsA0xvsFlRsNMS7s=</DigestValue>
    </Reference>
    <Reference URI="#idSignedProperties" Type="http://uri.etsi.org/01903#SignedProperties">
      <Transforms>
        <Transform Algorithm="http://www.w3.org/TR/2001/REC-xml-c14n-20010315"/>
      </Transforms>
      <DigestMethod Algorithm="http://www.w3.org/2000/09/xmldsig#sha1"/>
      <DigestValue>oSUNRMpY2EHgubSOLkcutRpYZhw=</DigestValue>
    </Reference>
    <Reference URI="#idValidSigLnImg" Type="http://www.w3.org/2000/09/xmldsig#Object">
      <DigestMethod Algorithm="http://www.w3.org/2000/09/xmldsig#sha1"/>
      <DigestValue>a4i1xHR+hrz06bmB1zpda4tVM0I=</DigestValue>
    </Reference>
    <Reference URI="#idInvalidSigLnImg" Type="http://www.w3.org/2000/09/xmldsig#Object">
      <DigestMethod Algorithm="http://www.w3.org/2000/09/xmldsig#sha1"/>
      <DigestValue>78xvzq6PpnvjmUZSqsHesHytyzk=</DigestValue>
    </Reference>
  </SignedInfo>
  <SignatureValue>QUUk/rKpf95dVe1EPSGQwRl6ZdSLQpbR2TzatDdBPMNXda5pgiJCfbu7JIE6ii94iFLtbBMEd7gx
uyMnoXuTC0wf4iITUGVde/wYZCBvOKQupEq4IDkHIMoYiMg9bXxrjfIEAPxT+YI+8JarMzc0vOq4
rZklNJiBZVpa0XwFf5BNJfGnwcXs6hWkwqBolhW9hI0xdOcgSSigwCjKb0jW7H+Jb2GSaLQEcFGx
Ep2zs9lZNyEOvYatnYIR9E4aVWge67i2J4VAxP3Iv2+OjemSWS+RJav+GpvOnWsSHVfwH3msTkvu
FqcWCOBgKs+/Ld6gvvO4MeZZ4MEJzLS/0LoMmA==</SignatureValue>
  <KeyInfo>
    <X509Data>
      <X509Certificate>MIIHQTCCBimgAwIBAgIQbKvtGfMpyqnLh4tU6l+TCjANBgkqhkiG9w0BAQUFADCB4DELMAkGA1UE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IGRlIENoaWxlIENBMR8wHQYJKoZIhvcNAQkBFhBlLXNpZ25AZS1zaWduLmNsMB4XDTE0MTEyMDAw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oEgJBDmDhnYZy0X+H4axl0CeUY4=</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F2SkvPkpY/IDSBH05rc7UtxahrQ=</DigestValue>
      </Reference>
      <Reference URI="/word/media/image3.emf?ContentType=image/x-emf">
        <DigestMethod Algorithm="http://www.w3.org/2000/09/xmldsig#sha1"/>
        <DigestValue>PL2I60zxJ0xJilXSGtpxDa6FMq8=</DigestValue>
      </Reference>
      <Reference URI="/word/media/image1.emf?ContentType=image/x-emf">
        <DigestMethod Algorithm="http://www.w3.org/2000/09/xmldsig#sha1"/>
        <DigestValue>Osam8BDXs47d//mU3wEgjdJdiCg=</DigestValue>
      </Reference>
      <Reference URI="/word/settings.xml?ContentType=application/vnd.openxmlformats-officedocument.wordprocessingml.settings+xml">
        <DigestMethod Algorithm="http://www.w3.org/2000/09/xmldsig#sha1"/>
        <DigestValue>T+Jtp1S2vnLUH3BA9xOZ9OzO1dg=</DigestValue>
      </Reference>
      <Reference URI="/word/fontTable.xml?ContentType=application/vnd.openxmlformats-officedocument.wordprocessingml.fontTable+xml">
        <DigestMethod Algorithm="http://www.w3.org/2000/09/xmldsig#sha1"/>
        <DigestValue>nEM3+o3BCaNBGcPYvqA2k6vrSAs=</DigestValue>
      </Reference>
      <Reference URI="/word/stylesWithEffects.xml?ContentType=application/vnd.ms-word.stylesWithEffects+xml">
        <DigestMethod Algorithm="http://www.w3.org/2000/09/xmldsig#sha1"/>
        <DigestValue>H/G+DPeqK/cOTdqPy8JBSnNSfio=</DigestValue>
      </Reference>
      <Reference URI="/word/styles.xml?ContentType=application/vnd.openxmlformats-officedocument.wordprocessingml.styles+xml">
        <DigestMethod Algorithm="http://www.w3.org/2000/09/xmldsig#sha1"/>
        <DigestValue>SQrthXpybQX48C4JLNStAJoExCA=</DigestValue>
      </Reference>
      <Reference URI="/word/webSettings.xml?ContentType=application/vnd.openxmlformats-officedocument.wordprocessingml.webSettings+xml">
        <DigestMethod Algorithm="http://www.w3.org/2000/09/xmldsig#sha1"/>
        <DigestValue>LqnLZXkqcKbPqCJCgCVdCZ2EWpo=</DigestValue>
      </Reference>
      <Reference URI="/word/media/image4.png?ContentType=image/png">
        <DigestMethod Algorithm="http://www.w3.org/2000/09/xmldsig#sha1"/>
        <DigestValue>gDxdZRcGH7kAh72hSVKw2AKg6y4=</DigestValue>
      </Reference>
      <Reference URI="/word/footer2.xml?ContentType=application/vnd.openxmlformats-officedocument.wordprocessingml.footer+xml">
        <DigestMethod Algorithm="http://www.w3.org/2000/09/xmldsig#sha1"/>
        <DigestValue>IwuVBZa+pR9NHvxg1FrjHW9HVAc=</DigestValue>
      </Reference>
      <Reference URI="/word/document.xml?ContentType=application/vnd.openxmlformats-officedocument.wordprocessingml.document.main+xml">
        <DigestMethod Algorithm="http://www.w3.org/2000/09/xmldsig#sha1"/>
        <DigestValue>IViBQOEyP0vjHDT1wwap/xaZw+w=</DigestValue>
      </Reference>
      <Reference URI="/word/footer1.xml?ContentType=application/vnd.openxmlformats-officedocument.wordprocessingml.footer+xml">
        <DigestMethod Algorithm="http://www.w3.org/2000/09/xmldsig#sha1"/>
        <DigestValue>ZUiPNKSlopJuJmUFje97vMP8JmM=</DigestValue>
      </Reference>
      <Reference URI="/word/footnotes.xml?ContentType=application/vnd.openxmlformats-officedocument.wordprocessingml.footnotes+xml">
        <DigestMethod Algorithm="http://www.w3.org/2000/09/xmldsig#sha1"/>
        <DigestValue>xX+f3gaDQpUuXpM4RSZXQ5nUFTQ=</DigestValue>
      </Reference>
      <Reference URI="/word/header1.xml?ContentType=application/vnd.openxmlformats-officedocument.wordprocessingml.header+xml">
        <DigestMethod Algorithm="http://www.w3.org/2000/09/xmldsig#sha1"/>
        <DigestValue>bd6wEwY2EKR8gXw3omeVwGZcR8Q=</DigestValue>
      </Reference>
      <Reference URI="/word/endnotes.xml?ContentType=application/vnd.openxmlformats-officedocument.wordprocessingml.endnotes+xml">
        <DigestMethod Algorithm="http://www.w3.org/2000/09/xmldsig#sha1"/>
        <DigestValue>cZiNp4wa+PJEJVq0MMmKSLkbf1c=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4"/>
            <mdssi:RelationshipReference SourceId="rId15"/>
            <mdssi:RelationshipReference SourceId="rId23"/>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mWiXfh0WpjScuqIafDIyemqZyco=</DigestValue>
      </Reference>
    </Manifest>
    <SignatureProperties>
      <SignatureProperty Id="idSignatureTime" Target="#idPackageSignature">
        <mdssi:SignatureTime>
          <mdssi:Format>YYYY-MM-DDThh:mm:ssTZD</mdssi:Format>
          <mdssi:Value>2015-02-13T17:54:58Z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YAAAA8AAAAAAAAAAAAAAAvDgAAZwgAACBFTUYAAAEAPEoAAAwAAAABAAAAAAAAAAAAAAAAAAAAgAcAADgEAAClAgAAfQEAAAAAAAAAAAAAAAAAANVVCgBI0AUARgAAACwAAAAgAAAARU1GKwFAAQAcAAAAEAAAAAIQwNsBAAAAYAAAAGAAAABGAAAAIBIAABQSAABFTUYrIkAEAAwAAAAAAAAAHkAJAAwAAAAAAAAAJEABAAwAAAAAAAAAMEACABAAAAAEAAAAAACAPyFABwAMAAAAAAAAAAhAAAVsEQAAYBEAAAIQwNsBAAAAAAAAAAAAAAAAAAAAAAAAAAEAAAD/2P/gABBKRklGAAEBAQDIAMgAAP/bAEMACgcHCQcGCgkICQsLCgwPGRAPDg4PHhYXEhkkICYlIyAjIigtOTAoKjYrIiMyRDI2Oz1AQEAmMEZLRT5KOT9APf/AAAsIAIAA1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A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A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ABEREREREREREREREREREREREREREREREREREREhEREREhESERERERERERERERERERERERERERERERERERERERERERERERERERERERERERERERERERERERERERERERERERERERERERERERERCxERERERERERERERERERERERERERERERERERERESESEhERERERERERERERERERERERERERERERERERERERERERERERERERERERERERERERERERERERERERERERERERERERERERERERERERERABERERERERERERERERERERERERERERERERERERERFRET8RIRERERERERERERERERERERERERERERERERERERERERERERERERERERERERERERERERERERERERERERERERERERERERERERERERABERERERERERERERERERERERERERERERERERERERERLgdBIRERERERERERERERERERERERERERERERERERERERERERERERERERERERERERERERERERERERERERERERERERERERERERERERERABERERERERERERERERERERERERERERERERERERESESELAhERIRERERERERERERERERERERERERERERERERERERERERERERERERERERERERERERERERERERERERERERERERERERERERERERERABERERERERERERERERERERERERERERERERERERERFRoAARERIRERERERERERERERERERERERERERERERERERERERERERERERERERERERERERERERERERERERERERERERERERERERERERERERABERERERERERERERERERERERERERERERERERERESERALcREhERERERERERERERERERERERERERERERERERERERERERERERERERERERERERERERERERERERERERERERERERERERERERERERERABERERERERERERERERERERERERERERERERERERERElsLcSERIRERERERERERERERERERERERERERERERERERERERERERERERERERERERERERERERERERERERERERERERERERERERERERERERABERERERERERERERERERERERERERERERERERERESEdAAgRIRERERERERERERERERERERERERERERERERERERERERERERERERERERERERERERERERERERERERERERERERERERERERERERERERABEREREREREREREREREREREREREREREREREREREhIcsAoRERERERERERERERERERERERERERERERERERERERERERERERERERERERERERERERERERERERERERERERERERERERERERERERERERABERERERERERERERERERERERERERERERERERERESGgCwIRESERERERERERERERERERERERERERERERERERERERERERERERERERERERERERERERERERERERERERERERERERERERERERERERERABERERERERERERERERERERERERERERERERERERERGXAAESERERERERERERERERERERERERERERERERERERERERERERERERERERERERERERERERERERERERERERERERERERERERERERERERERABEREREREREREREREREREREREREREREREREREREhVgB4EREhERERERERERERERERERERERERERERERERERERERERERERERERERERERERERERERERERERERERERERERERERERERERERERERERCxEREREREREREREREREREREREREREREREREREREREjNBEREhERERERERERERERERERERERERERERERERERERERERERERERERERERERERERERERERERERERERERERERERERERERERERERERERABERERERERERERERERERERERERERERERERERERERERIRERERERERERERERERERERERERERERERERERERERERERERERERERERERERERERERERERERERERERERERERERERERERERERERERERERAB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Cx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AEwAAABkAAAAAAAAAAAAAABmAAAAPAAAAAAAAAAAAAAAZwAAAD0AAAApAKoAAAAAAAAAAAAAAIA/AAAAAAAAAAAAAIA/AAAAAAAAAAAAAAAAAAAAAAAAAAAAAAAAAAAAAAAAAAAiAAAADAAAAP////9GAAAAHAAAABAAAABFTUYrAkAAAAwAAAAAAAAADgAAABQAAAAAAAAAEAAAABQAAAA=</SignatureImage>
          <SignatureComments/>
          <WindowsVersion>5.1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2015-02-13T17:54:58Z</xd:SigningTime>
          <xd:SigningCertificate>
            <xd:Cert>
              <xd:CertDigest>
                <DigestMethod Algorithm="http://www.w3.org/2000/09/xmldsig#sha1"/>
                <DigestValue>yn+0pMTCQgFDLQJdlrh1iuYsQrg=</DigestValue>
              </xd:CertDigest>
              <xd:IssuerSerial>
                <X509IssuerName>E=e-sign@e-sign.cl, CN=E-Sign Firma Electronica Avanzada para Estado de Chile CA, OU=Class 2 Managed PKI Individual Subscriber CA, OU=Symantec Trust Network, O=E-Sign S.A., C=CL</X509IssuerName>
                <X509SerialNumber>144449315294615878495974976249640489738</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pBEAACBFTUYAAAEAAFM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A/////zAxIgBQgj8AgAciALQFAABTFaVfAEtVBIRLVQSAwVkEjIE/AOMUpV+AwVkEMMHLXwEAAADA2lcGgMFZBADBWQTAemUEuIE/AIAB4HUOXNt14FvbdbiBPwBkAQAAAAAAAAAAAACNYvd1jWL3dQhXQwAACAAAAAIAAAAAAADggT8AImr3dQAAAAAAAAAAEIM/AAYAAAAEgz8ABgAAAAAAAAAAAAAABIM/ABiCPwDu6vZ1AAAAAAACAAAAAD8ABgAAAASDPwAGAAAATBL4dQAAAAAAAAAABIM/AAYAAADAZBMCRII/AJUu9nUAAAAAAAIAAASDP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E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E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sRERERERERERERERERERERERERERERERERERERIRERERIREhEREREREREREREREREREREREREREREREREREREREREREREREREREREREREREREREREREREREREREREREREREREREREREREREAAREREREREREREREREREREREREREREREREREREREhEhIREREREREREREREREREREREREREREREREREREREREREREREREREREREREREREREREREREREREREREREREREREREREREREREREREREAARERERERERERERERERERERERERERERERERERERERURE/ESEREREREREREREREREREREREREREREREREREREREREREREREREREREREREREREREREREREREREREREREREREREREREREREREREAARERERERERERERERERERERERERERERERERERERERES4HQSEREREREREREREREREREREREREREREREREREREREREREREREREREREREREREREREREREREREREREREREREREREREREREREREREAAREREREREREREREREREREREREREREREREREREREhEhCwIRESEREREREREREREREREREREREREREREREREREREREREREREREREREREREREREREREREREREREREREREREREREREREREREREREAARERERERERERERERERERERERERERERERERERERERUaAAERESEREREREREREREREREREREREREREREREREREREREREREREREREREREREREREREREREREREREREREREREREREREREREREREREAAREREREREREREREREREREREREREREREREREREREhEQC3ERIREREREREREREREREREREREREREREREREREREREREREREREREREREREREREREREREREREREREREREREREREREREREREREREREAARERERERERERERERERERERERERERERERERERERERJbC3EhESEREREREREREREREREREREREREREREREREREREREREREREREREREREREREREREREREREREREREREREREREREREREREREREREAAREREREREREREREREREREREREREREREREREREREhHQAIESEREREREREREREREREREREREREREREREREREREREREREREREREREREREREREREREREREREREREREREREREREREREREREREREREAARERERERERERERERERERERERERERERERERERERISHLAKEREREREREREREREREREREREREREREREREREREREREREREREREREREREREREREREREREREREREREREREREREREREREREREREREREAAREREREREREREREREREREREREREREREREREREREhoAsCEREhEREREREREREREREREREREREREREREREREREREREREREREREREREREREREREREREREREREREREREREREREREREREREREREREAARERERERERERERERERERERERERERERERERERERERlwABEhEREREREREREREREREREREREREREREREREREREREREREREREREREREREREREREREREREREREREREREREREREREREREREREREREAsRERERERERERERERERERERERERERERERERERERIVYAeBERIREREREREREREREREREREREREREREREREREREREREREREREREREREREREREREREREREREREREREREREREREREREREREREREREAARERERERERERERERERERERERERERERERERERERERIzQRERIREREREREREREREREREREREREREREREREREREREREREREREREREREREREREREREREREREREREREREREREREREREREREREREREAARERERERERERERERERERERERERERERERERERERERESEREREREREREREREREREREREREREREREREREREREREREREREREREREREREREREREREREREREREREREREREREREREREREREREREREREAAREREREREREREREREREREREREREREREREREREREREREREREREREREREREREREREREREREREREREREREREREREREREREREREREREREREREREREREREREREREREREREREREREREREREREREREAs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V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FwAAABcAAAAAQAAAKsKDUJyHA1CCgAAAFAAAAARAAAATAAAAAAAAAAAAAAAAAAAAP//////////cAAAAE0AYQByAO0AYQAgAEkALgAgAE0AdQDxAG8AegAgAEwALgAAAAgAAAAGAAAABAAAAAIAAAAGAAAAAwAAAAQAAAAEAAAAAwAAAAgAAAAGAAAABgAAAAYAAAAFAAAAAwAAAAUAAAAE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</Object>
  <Object Id="idInvalidSigLnImg">AQAAAGwAAAAAAAAAAAAAAP8AAAB/AAAAAAAAAAAAAABDIwAApBEAACBFTUYAAAEAnFY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QD8qT8AAIxJADnOml8A8UMAYAxUAAEAAAAABAAAqKc/AFfOml9jSazatqg/AAAEAAABAAAIAAAAAACnPwCc+j8AnPo/AFynPwCAAeB1DlzbdeBb23Vcpz8AZAEAAAAAAAAAAAAAjWL3dY1i93VYVkMAAAgAAAACAAAAAAAAhKc/ACJq93UAAAAAAAAAALaoPwAHAAAAqKg/AAcAAAAAAAAAAAAAAKioPwC8pz8A7ur2dQAAAAAAAgAAAAA/AAcAAACoqD8ABwAAAEwS+HUAAAAAAAAAAKioPwAHAAAAwGQTAuinPwCVLvZ1AAAAAAACAACoqD8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QAoPj///IBAAAAAAAA/AtkBID4//8IAFh++/b//wAAAAAAAAAA4AtkBID4/////wAAAAAAAAIAAAAgqj8AwY6ZXwAAAAgAGC8ABAAAAPAVIgCAFSIAwGQTAkSqPwD8jZlf8BUiAAAYLwDuV5lfAAAAAIAVIgDAZBMCAH6ZAlSqPwBgV5lfcHhXAPwBAACQqj8AJFeZX/wBAAAAAAAAjWL3dY1i93X8AQAAAAgAAAACAAAAAAAAqKo/ACJq93UAAAAAAAAAANqrPwAHAAAAzKs/AAcAAAAAAAAAAAAAAMyrPwDgqj8A7ur2dQAAAAAAAgAAAAA/AAcAAADMqz8ABwAAAEwS+HUAAAAAAAAAAMyrPwAHAAAAwGQTAgyrPwCVLvZ1AAAAAAACAADMqz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A/////zAxIgBQgj8AgAciALQFAABTFaVfAEtVBIRLVQSAwVkEjIE/AOMUpV+AwVkEMMHLXwEAAADA2lcGgMFZBADBWQTAemUEuIE/AIAB4HUOXNt14FvbdbiBPwBkAQAAAAAAAAAAAACNYvd1jWL3dQhXQwAACAAAAAIAAAAAAADggT8AImr3dQAAAAAAAAAAEIM/AAYAAAAEgz8ABgAAAAAAAAAAAAAABIM/ABiCPwDu6vZ1AAAAAAACAAAAAD8ABgAAAASDPwAGAAAATBL4dQAAAAAAAAAABIM/AAYAAADAZBMCRII/AJUu9nUAAAAAAAIAAASDP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E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E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sRERERERERERERERERERERERERERERERERERERIRERERIREhEREREREREREREREREREREREREREREREREREREREREREREREREREREREREREREREREREREREREREREREREREREREREREREREAAREREREREREREREREREREREREREREREREREREREhEhIREREREREREREREREREREREREREREREREREREREREREREREREREREREREREREREREREREREREREREREREREREREREREREREREREREAARERERERERERERERERERERERERERERERERERERERURE/ESEREREREREREREREREREREREREREREREREREREREREREREREREREREREREREREREREREREREREREREREREREREREREREREREREAARERERERERERERERERERERERERERERERERERERERES4HQSEREREREREREREREREREREREREREREREREREREREREREREREREREREREREREREREREREREREREREREREREREREREREREREREREAAREREREREREREREREREREREREREREREREREREREhEhCwIRESEREREREREREREREREREREREREREREREREREREREREREREREREREREREREREREREREREREREREREREREREREREREREREREREAARERERERERERERERERERERERERERERERERERERERUaAAERESEREREREREREREREREREREREREREREREREREREREREREREREREREREREREREREREREREREREREREREREREREREREREREREREAAREREREREREREREREREREREREREREREREREREREhEQC3ERIREREREREREREREREREREREREREREREREREREREREREREREREREREREREREREREREREREREREREREREREREREREREREREREREAARERERERERERERERERERERERERERERERERERERERJbC3EhESEREREREREREREREREREREREREREREREREREREREREREREREREREREREREREREREREREREREREREREREREREREREREREREREAAREREREREREREREREREREREREREREREREREREREhHQAIESEREREREREREREREREREREREREREREREREREREREREREREREREREREREREREREREREREREREREREREREREREREREREREREREREAARERERERERERERERERERERERERERERERERERERISHLAKEREREREREREREREREREREREREREREREREREREREREREREREREREREREREREREREREREREREREREREREREREREREREREREREREREAAREREREREREREREREREREREREREREREREREREREhoAsCEREhEREREREREREREREREREREREREREREREREREREREREREREREREREREREREREREREREREREREREREREREREREREREREREREREAARERERERERERERERERERERERERERERERERERERERlwABEhEREREREREREREREREREREREREREREREREREREREREREREREREREREREREREREREREREREREREREREREREREREREREREREREREAsRERERERERERERERERERERERERERERERERERERIVYAeBERIREREREREREREREREREREREREREREREREREREREREREREREREREREREREREREREREREREREREREREREREREREREREREREREREAARERERERERERERERERERERERERERERERERERERERIzQRERIREREREREREREREREREREREREREREREREREREREREREREREREREREREREREREREREREREREREREREREREREREREREREREREREAARERERERERERERERERERERERERERERERERERERERESEREREREREREREREREREREREREREREREREREREREREREREREREREREREREREREREREREREREREREREREREREREREREREREREREREREAAREREREREREREREREREREREREREREREREREREREREREREREREREREREREREREREREREREREREREREREREREREREREREREREREREREREREREREREREREREREREREREREREREREREREREREREAs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AREREREREREREREREREREREREREREREREREREREREREREREREREREREREREREREREREREREREREREREREREREREREREREREREREREREREREREREREREREREREREREREREREREREREREREREAV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FwAAABcAAAAAQAAAKsKDUJyHA1CCgAAAFAAAAARAAAATAAAAAAAAAAAAAAAAAAAAP//////////cAAAAE0AYQByAO0AYQAgAEkALgAgAE0AdQDxAG8AegAgAEwALgAAAAgAAAAGAAAABAAAAAIAAAAGAAAAAwAAAAQAAAAEAAAAAwAAAAgAAAAGAAAABgAAAAYAAAAFAAAAAwAAAAUAAAAE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lFAqUAeFEShzZl6n21wE2pU0OZ8=</DigestValue>
    </Reference>
    <Reference Type="http://www.w3.org/2000/09/xmldsig#Object" URI="#idOfficeObject">
      <DigestMethod Algorithm="http://www.w3.org/2000/09/xmldsig#sha1"/>
      <DigestValue>vkWd7Bxg8/I0PPDCJPBxe2R+3aA=</DigestValue>
    </Reference>
    <Reference Type="http://uri.etsi.org/01903#SignedProperties" URI="#idSignedProperties">
      <Transforms>
        <Transform Algorithm="http://www.w3.org/TR/2001/REC-xml-c14n-20010315"/>
      </Transforms>
      <DigestMethod Algorithm="http://www.w3.org/2000/09/xmldsig#sha1"/>
      <DigestValue>AyQlQ8z5xaoQV903QFLtGrtV9iM=</DigestValue>
    </Reference>
    <Reference Type="http://www.w3.org/2000/09/xmldsig#Object" URI="#idValidSigLnImg">
      <DigestMethod Algorithm="http://www.w3.org/2000/09/xmldsig#sha1"/>
      <DigestValue>Hylv4NKvNVF40EVqz9nrtrF7oHQ=</DigestValue>
    </Reference>
    <Reference Type="http://www.w3.org/2000/09/xmldsig#Object" URI="#idInvalidSigLnImg">
      <DigestMethod Algorithm="http://www.w3.org/2000/09/xmldsig#sha1"/>
      <DigestValue>quTeSS87in0rcmEUTNLFU9L3F4U=</DigestValue>
    </Reference>
  </SignedInfo>
  <SignatureValue>byoa2ibo/sz1Juqatv0sd8Sth8s8ZoreyTX3GddnlfBEsdc2UhGIb527qwARvWSRGNLRg6m0omYh
g8I7oaMJkk65MRpN17IjM/T1HkULBU9m4XQ1euE70v5cz6gaHy9ZmtSC5vyXUqrwfnZCv71XY/Vy
EZ7pw18x6wA13MreaJGERqIUO5tIatfF5zZDdD8rB3B3dPvFoUC17ipX/a/v0wp5TiQoMlg1PAFp
A/iqn9ny7MtKwBYp6cIs2aBzesArxDbATeK51zAsB66Ey7n5mVscIDQaNf0BBe1Hz593ptFkMcJI
bCIB1P4JvB/LRaWYG9Z/AE+0PbanRI6erBmoXw==</SignatureValue>
  <KeyInfo>
    <X509Data>
      <X509Certificate>MIIHQzCCBiugAwIBAgIQYtMyyNuHvBb/TlTlucc5M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BQUAA4IBAQApDLFy0ixU2k3aOkiYwgzBqiHyHcAMe53Qcuv1uxhTGgSaIvSELcK8kyqVGQ1Y32zOAN1YdZ1Bxtn8JMpX1948TOy8L0WyfGWOO2s4z9nIkbsdv4U7uzT3d6XKH+714n8xDdJWwrlAxp8odhslSGuuLqDFHT8zfpY8E5h9On2U69zOUhdX4yqHDowyGzZ16ltiZVQOynqQmIZGgHn+NOuEg1Qcc5JCH0l3YanXoShczOw17QCg/4aqvp520ItyAahvrCCJm7iqzDdD4SsZ3xXKUNbrhypoLEW+qRcarvJHz9yKyuZI0V1/M7rMQIPKwz2AuDMUrKyPch41gCIs573t</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0/09/xmldsig#sha1"/>
        <DigestValue>mWiXfh0WpjScuqIafDIyemqZyco=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IViBQOEyP0vjHDT1wwap/xaZw+w=</DigestValue>
      </Reference>
      <Reference URI="/word/endnotes.xml?ContentType=application/vnd.openxmlformats-officedocument.wordprocessingml.endnotes+xml">
        <DigestMethod Algorithm="http://www.w3.org/2000/09/xmldsig#sha1"/>
        <DigestValue>cZiNp4wa+PJEJVq0MMmKSLkbf1c=</DigestValue>
      </Reference>
      <Reference URI="/word/fontTable.xml?ContentType=application/vnd.openxmlformats-officedocument.wordprocessingml.fontTable+xml">
        <DigestMethod Algorithm="http://www.w3.org/2000/09/xmldsig#sha1"/>
        <DigestValue>nEM3+o3BCaNBGcPYvqA2k6vrSAs=</DigestValue>
      </Reference>
      <Reference URI="/word/footer1.xml?ContentType=application/vnd.openxmlformats-officedocument.wordprocessingml.footer+xml">
        <DigestMethod Algorithm="http://www.w3.org/2000/09/xmldsig#sha1"/>
        <DigestValue>ZUiPNKSlopJuJmUFje97vMP8JmM=</DigestValue>
      </Reference>
      <Reference URI="/word/footer2.xml?ContentType=application/vnd.openxmlformats-officedocument.wordprocessingml.footer+xml">
        <DigestMethod Algorithm="http://www.w3.org/2000/09/xmldsig#sha1"/>
        <DigestValue>IwuVBZa+pR9NHvxg1FrjHW9HVAc=</DigestValue>
      </Reference>
      <Reference URI="/word/footnotes.xml?ContentType=application/vnd.openxmlformats-officedocument.wordprocessingml.footnotes+xml">
        <DigestMethod Algorithm="http://www.w3.org/2000/09/xmldsig#sha1"/>
        <DigestValue>xX+f3gaDQpUuXpM4RSZXQ5nUFTQ=</DigestValue>
      </Reference>
      <Reference URI="/word/header1.xml?ContentType=application/vnd.openxmlformats-officedocument.wordprocessingml.header+xml">
        <DigestMethod Algorithm="http://www.w3.org/2000/09/xmldsig#sha1"/>
        <DigestValue>bd6wEwY2EKR8gXw3omeVwGZcR8Q=</DigestValue>
      </Reference>
      <Reference URI="/word/media/image1.emf?ContentType=image/x-emf">
        <DigestMethod Algorithm="http://www.w3.org/2000/09/xmldsig#sha1"/>
        <DigestValue>Osam8BDXs47d//mU3wEgjdJdiCg=</DigestValue>
      </Reference>
      <Reference URI="/word/media/image2.emf?ContentType=image/x-emf">
        <DigestMethod Algorithm="http://www.w3.org/2000/09/xmldsig#sha1"/>
        <DigestValue>F2SkvPkpY/IDSBH05rc7UtxahrQ=</DigestValue>
      </Reference>
      <Reference URI="/word/media/image3.emf?ContentType=image/x-emf">
        <DigestMethod Algorithm="http://www.w3.org/2000/09/xmldsig#sha1"/>
        <DigestValue>PL2I60zxJ0xJilXSGtpxDa6FMq8=</DigestValue>
      </Reference>
      <Reference URI="/word/media/image4.png?ContentType=image/png">
        <DigestMethod Algorithm="http://www.w3.org/2000/09/xmldsig#sha1"/>
        <DigestValue>gDxdZRcGH7kAh72hSVKw2AKg6y4=</DigestValue>
      </Reference>
      <Reference URI="/word/numbering.xml?ContentType=application/vnd.openxmlformats-officedocument.wordprocessingml.numbering+xml">
        <DigestMethod Algorithm="http://www.w3.org/2000/09/xmldsig#sha1"/>
        <DigestValue>oEgJBDmDhnYZy0X+H4axl0CeUY4=</DigestValue>
      </Reference>
      <Reference URI="/word/settings.xml?ContentType=application/vnd.openxmlformats-officedocument.wordprocessingml.settings+xml">
        <DigestMethod Algorithm="http://www.w3.org/2000/09/xmldsig#sha1"/>
        <DigestValue>T+Jtp1S2vnLUH3BA9xOZ9OzO1dg=</DigestValue>
      </Reference>
      <Reference URI="/word/styles.xml?ContentType=application/vnd.openxmlformats-officedocument.wordprocessingml.styles+xml">
        <DigestMethod Algorithm="http://www.w3.org/2000/09/xmldsig#sha1"/>
        <DigestValue>SQrthXpybQX48C4JLNStAJoExCA=</DigestValue>
      </Reference>
      <Reference URI="/word/stylesWithEffects.xml?ContentType=application/vnd.ms-word.stylesWithEffects+xml">
        <DigestMethod Algorithm="http://www.w3.org/2000/09/xmldsig#sha1"/>
        <DigestValue>H/G+DPeqK/cOTdqPy8JBSnNSfio=</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LqnLZXkqcKbPqCJCgCVdCZ2EWpo=</DigestValue>
      </Reference>
    </Manifest>
    <SignatureProperties>
      <SignatureProperty Id="idSignatureTime" Target="#idPackageSignature">
        <mdssi:SignatureTime xmlns:mdssi="http://schemas.openxmlformats.org/package/2006/digital-signature">
          <mdssi:Format>YYYY-MM-DDThh:mm:ssTZD</mdssi:Format>
          <mdssi:Value>2015-02-13T18:17:16Z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YwAAAEwAAAAAAAAAAAAAAGQ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2015-02-13T18:17:16Z</xd:SigningTime>
          <xd:SigningCertificate>
            <xd:Cert>
              <xd:CertDigest>
                <DigestMethod Algorithm="http://www.w3.org/2000/09/xmldsig#sha1"/>
                <DigestValue>7LEze0FcbpZua7T1Tlbpof2+l98=</DigestValue>
              </xd:CertDigest>
              <xd:IssuerSerial>
                <X509IssuerName>E=e-sign@e-sign.cl, CN=E-Sign Firma Electronica Avanzada para Estado de Chile CA, OU=Class 2 Managed PKI Individual Subscriber CA, OU=Symantec Trust Network, O=E-Sign S.A., C=CL</X509IssuerName>
                <X509SerialNumber>131360948258126599976228171682012412209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dMI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CsAAAADAAAAGEAAABtAAAAcQAAAAEAAACrCg1CAAANQgwAAABhAAAAEAAAAEwAAAAAAAAAAAAAAAAAAAD//////////2wAAABJAHYA4QBuACAASABvAG4AbwByAGEAdABvACAAVgAuAAMAAAAGAAAABwAAAAcAAAAEAAAACQAAAAgAAAAHAAAACAAAAAUAAAAHAAAABAAAAAgAAAAEAAAACA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</Object>
  <Object Id="idInvalidSigLnImg">AQAAAGwAAAAAAAAAAAAAAD8BAACfAAAAAAAAAAAAAAAULAAACBYAACBFTUYAAAEAqMY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h3RbDtdh6mqVkYS6lZ//8AAAAAq3V+WgAAxJRpAAwAAAAAAAAACI6uABiUaQBQ86x1AAAAAAAAQ2hhclVwcGVyVwCNrABQjqwAmJf6CuCVrABwlGkAgAFGdg5cQXbgW0F2cJRpAGQBAACBYsx1gWLMdai5WAoACAAAAAIAAAAAAACQlGkAFmrMdQAAAAAAAAAAypVpAAkAAAC4lWkACQAAAAAAAAAAAAAAuJVpAMiUaQDi6st1AAAAAAACAAAAAGkACQAAALiVaQAJAAAATBLNdQAAAAAAAAAAuJVpAAkAAAAAAAAA9JRpAIouy3UAAAAAAAIAALiVaQ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kzgJgPj//wAAAAAAAAAAAAAAAAAAAAAQkzgJgPj//4qXAAAAAGkA/jwYd6hCaQD1cRx3SfaTAf7///+M4xd38uAXd+w1ZBM4xq4AMDRkE2A7aQAWasx1AAAAAAAAAACUPGkABgAAAIg8aQAGAAAAAAAAAAAAAABENGQT0G5eE0Q0ZBMAAAAA0G5eE7A7aQCBYsx1gWLMdQAAAAAACAAAAAIAAAAAAAC4O2kAFmrMdQAAAAAAAAAA7jxpAAcAAADgPGkABwAAAAAAAAAAAAAA4DxpAPA7aQDi6st1AAAAAAACAAAAAGkABwAAAOA8aQAHAAAATBLNdQAAAAAAAAAA4DxpAAcAAAAAAAAAHDxpAIouy3UAAAAAAAIAAOA8a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KwAAAAMAAAAYQAAAG0AAABxAAAAAQAAAKsKDUIAAA1CDAAAAGEAAAAQAAAATAAAAAAAAAAAAAAAAAAAAP//////////bAAAAEkAdgDhAG4AIABIAG8AbgBvAHIAYQB0AG8AIABWAC4AAwAAAAYAAAAHAAAABwAAAAQAAAAJAAAACAAAAAcAAAAIAAAABQAAAAcAAAAEAAAACAAAAAQ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F4C9B924-BF18-455A-94A3-17F3695F6875}">
  <ds:schemaRefs>
    <ds:schemaRef ds:uri="http://schemas.openxmlformats.org/officeDocument/2006/bibliography"/>
  </ds:schemaRefs>
</ds:datastoreItem>
</file>

<file path=customXml/itemProps11.xml><?xml version="1.0" encoding="utf-8"?>
<ds:datastoreItem xmlns:ds="http://schemas.openxmlformats.org/officeDocument/2006/customXml" ds:itemID="{F4EFDFD6-DB78-47B4-A7F0-CF4BEB6E2D54}">
  <ds:schemaRefs>
    <ds:schemaRef ds:uri="http://schemas.openxmlformats.org/officeDocument/2006/bibliography"/>
  </ds:schemaRefs>
</ds:datastoreItem>
</file>

<file path=customXml/itemProps12.xml><?xml version="1.0" encoding="utf-8"?>
<ds:datastoreItem xmlns:ds="http://schemas.openxmlformats.org/officeDocument/2006/customXml" ds:itemID="{A9E5E5A2-E090-40F5-BA16-C5B7168304B1}">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619B1180-5265-46A8-94EB-59AC2A0AF405}">
  <ds:schemaRefs>
    <ds:schemaRef ds:uri="http://schemas.openxmlformats.org/officeDocument/2006/bibliography"/>
  </ds:schemaRefs>
</ds:datastoreItem>
</file>

<file path=customXml/itemProps6.xml><?xml version="1.0" encoding="utf-8"?>
<ds:datastoreItem xmlns:ds="http://schemas.openxmlformats.org/officeDocument/2006/customXml" ds:itemID="{4540EAD7-A5C2-4AF4-9CEC-78B250330A64}">
  <ds:schemaRefs>
    <ds:schemaRef ds:uri="http://schemas.openxmlformats.org/officeDocument/2006/bibliography"/>
  </ds:schemaRefs>
</ds:datastoreItem>
</file>

<file path=customXml/itemProps7.xml><?xml version="1.0" encoding="utf-8"?>
<ds:datastoreItem xmlns:ds="http://schemas.openxmlformats.org/officeDocument/2006/customXml" ds:itemID="{8BE0461B-5088-4BE7-B16F-1854C042A6E2}">
  <ds:schemaRefs>
    <ds:schemaRef ds:uri="http://schemas.openxmlformats.org/officeDocument/2006/bibliography"/>
  </ds:schemaRefs>
</ds:datastoreItem>
</file>

<file path=customXml/itemProps8.xml><?xml version="1.0" encoding="utf-8"?>
<ds:datastoreItem xmlns:ds="http://schemas.openxmlformats.org/officeDocument/2006/customXml" ds:itemID="{E5DC184B-F689-456C-94B9-6C987AD3A562}">
  <ds:schemaRefs>
    <ds:schemaRef ds:uri="http://schemas.openxmlformats.org/officeDocument/2006/bibliography"/>
  </ds:schemaRefs>
</ds:datastoreItem>
</file>

<file path=customXml/itemProps9.xml><?xml version="1.0" encoding="utf-8"?>
<ds:datastoreItem xmlns:ds="http://schemas.openxmlformats.org/officeDocument/2006/customXml" ds:itemID="{69CA53D5-0C1B-4342-B2A7-4AB67287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5607</Words>
  <Characters>30840</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Sandra Paola Hernández Orellana</cp:lastModifiedBy>
  <cp:revision>2</cp:revision>
  <cp:lastPrinted>2014-07-17T19:52:00Z</cp:lastPrinted>
  <dcterms:created xsi:type="dcterms:W3CDTF">2015-02-13T17:47:00Z</dcterms:created>
  <dcterms:modified xsi:type="dcterms:W3CDTF">2015-02-13T17:47:00Z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