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:rsidR="009604F6" w:rsidRPr="009A1A28" w:rsidRDefault="009604F6" w:rsidP="006D6BD2">
      <w:pPr>
        <w:spacing w:line="276" w:lineRule="auto"/>
        <w:jc w:val="center"/>
        <w:rPr>
          <w:rFonts w:ascii="Calibri" w:hAnsi="Calibri" w:cstheme="minorHAnsi"/>
          <w:b/>
          <w:sz w:val="32"/>
          <w:szCs w:val="32"/>
        </w:rPr>
      </w:pPr>
      <w:r w:rsidRPr="009A1A28">
        <w:rPr>
          <w:rFonts w:ascii="Calibri" w:hAnsi="Calibri" w:cstheme="minorHAnsi"/>
          <w:b/>
          <w:sz w:val="32"/>
          <w:szCs w:val="32"/>
        </w:rPr>
        <w:t xml:space="preserve">INFORME </w:t>
      </w:r>
      <w:r w:rsidR="00FB3BD0" w:rsidRPr="009A1A28">
        <w:rPr>
          <w:rFonts w:ascii="Calibri" w:hAnsi="Calibri" w:cstheme="minorHAnsi"/>
          <w:b/>
          <w:sz w:val="32"/>
          <w:szCs w:val="32"/>
        </w:rPr>
        <w:t>FI</w:t>
      </w:r>
      <w:r w:rsidR="005C5CC5" w:rsidRPr="009A1A28">
        <w:rPr>
          <w:rFonts w:ascii="Calibri" w:hAnsi="Calibri" w:cstheme="minorHAnsi"/>
          <w:b/>
          <w:sz w:val="32"/>
          <w:szCs w:val="32"/>
        </w:rPr>
        <w:t>S</w:t>
      </w:r>
      <w:r w:rsidR="00FB3BD0" w:rsidRPr="009A1A28">
        <w:rPr>
          <w:rFonts w:ascii="Calibri" w:hAnsi="Calibri" w:cstheme="minorHAnsi"/>
          <w:b/>
          <w:sz w:val="32"/>
          <w:szCs w:val="32"/>
        </w:rPr>
        <w:t>CALIZACIÓN AMBIENTAL</w:t>
      </w:r>
    </w:p>
    <w:p w:rsidR="00845749" w:rsidRPr="009A1A28" w:rsidRDefault="00845749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:rsidR="0001781A" w:rsidRPr="009A1A28" w:rsidRDefault="0001781A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:rsidR="006D6BD2" w:rsidRPr="00DE5138" w:rsidRDefault="006D6BD2" w:rsidP="006D6BD2">
      <w:pPr>
        <w:spacing w:line="276" w:lineRule="auto"/>
        <w:jc w:val="center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DE5138"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 </w:t>
      </w:r>
      <w:r w:rsidR="00DE5138" w:rsidRPr="00DE5138">
        <w:rPr>
          <w:rFonts w:ascii="Calibri" w:hAnsi="Calibri" w:cstheme="minorHAnsi"/>
          <w:b/>
          <w:color w:val="000000" w:themeColor="text1"/>
          <w:sz w:val="24"/>
          <w:szCs w:val="24"/>
        </w:rPr>
        <w:t>INSPECCIÓN AMBIENTAL</w:t>
      </w:r>
    </w:p>
    <w:p w:rsidR="009604F6" w:rsidRPr="009A1A28" w:rsidRDefault="009604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:rsidR="00AB39F6" w:rsidRPr="009A1A28" w:rsidRDefault="00AB39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:rsidR="00E414E8" w:rsidRPr="009D66DD" w:rsidRDefault="00F05C4A" w:rsidP="002F2621">
      <w:pPr>
        <w:jc w:val="center"/>
        <w:rPr>
          <w:rFonts w:asciiTheme="minorHAnsi" w:hAnsiTheme="minorHAnsi" w:cstheme="minorHAnsi"/>
          <w:b/>
        </w:rPr>
      </w:pPr>
      <w:r w:rsidRPr="009D66DD">
        <w:rPr>
          <w:rFonts w:asciiTheme="minorHAnsi" w:hAnsiTheme="minorHAnsi" w:cstheme="minorHAnsi"/>
          <w:b/>
        </w:rPr>
        <w:t>PLAN</w:t>
      </w:r>
      <w:r w:rsidR="00410816" w:rsidRPr="009D66DD">
        <w:rPr>
          <w:rFonts w:asciiTheme="minorHAnsi" w:hAnsiTheme="minorHAnsi" w:cstheme="minorHAnsi"/>
          <w:b/>
        </w:rPr>
        <w:t xml:space="preserve"> DE DE</w:t>
      </w:r>
      <w:r w:rsidR="00AE5808" w:rsidRPr="009D66DD">
        <w:rPr>
          <w:rFonts w:asciiTheme="minorHAnsi" w:hAnsiTheme="minorHAnsi" w:cstheme="minorHAnsi"/>
          <w:b/>
        </w:rPr>
        <w:t>S</w:t>
      </w:r>
      <w:r w:rsidR="00410816" w:rsidRPr="009D66DD">
        <w:rPr>
          <w:rFonts w:asciiTheme="minorHAnsi" w:hAnsiTheme="minorHAnsi" w:cstheme="minorHAnsi"/>
          <w:b/>
        </w:rPr>
        <w:t xml:space="preserve">CONTAMINACIÓN PARA </w:t>
      </w:r>
      <w:r w:rsidR="003C316E" w:rsidRPr="009D66DD">
        <w:rPr>
          <w:rFonts w:asciiTheme="minorHAnsi" w:hAnsiTheme="minorHAnsi" w:cstheme="minorHAnsi"/>
          <w:b/>
        </w:rPr>
        <w:t>EL ÁREA CIRCUNDANTE A LA FUNDICIÓN DE CALETONES DE LA DIVISIÓN EL TENIENTE DE CODELCO CHILE</w:t>
      </w:r>
    </w:p>
    <w:p w:rsidR="00F05C4A" w:rsidRPr="009D66DD" w:rsidRDefault="00F05C4A" w:rsidP="00E414E8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861F3" w:rsidRPr="009D66DD" w:rsidRDefault="003C316E" w:rsidP="00AE46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66DD">
        <w:rPr>
          <w:rFonts w:asciiTheme="minorHAnsi" w:hAnsiTheme="minorHAnsi" w:cstheme="minorHAnsi"/>
          <w:b/>
          <w:sz w:val="24"/>
          <w:szCs w:val="24"/>
        </w:rPr>
        <w:t>DFZ-201</w:t>
      </w:r>
      <w:r w:rsidR="00455222" w:rsidRPr="009D66DD">
        <w:rPr>
          <w:rFonts w:asciiTheme="minorHAnsi" w:hAnsiTheme="minorHAnsi" w:cstheme="minorHAnsi"/>
          <w:b/>
          <w:sz w:val="24"/>
          <w:szCs w:val="24"/>
        </w:rPr>
        <w:t>5</w:t>
      </w:r>
      <w:r w:rsidRPr="009D66DD">
        <w:rPr>
          <w:rFonts w:asciiTheme="minorHAnsi" w:hAnsiTheme="minorHAnsi" w:cstheme="minorHAnsi"/>
          <w:b/>
          <w:sz w:val="24"/>
          <w:szCs w:val="24"/>
        </w:rPr>
        <w:t>-</w:t>
      </w:r>
      <w:r w:rsidR="00455222" w:rsidRPr="009D66DD">
        <w:rPr>
          <w:rFonts w:asciiTheme="minorHAnsi" w:hAnsiTheme="minorHAnsi" w:cstheme="minorHAnsi"/>
          <w:b/>
          <w:sz w:val="24"/>
          <w:szCs w:val="24"/>
        </w:rPr>
        <w:t>6850</w:t>
      </w:r>
      <w:r w:rsidRPr="009D66DD">
        <w:rPr>
          <w:rFonts w:asciiTheme="minorHAnsi" w:hAnsiTheme="minorHAnsi" w:cstheme="minorHAnsi"/>
          <w:b/>
          <w:sz w:val="24"/>
          <w:szCs w:val="24"/>
        </w:rPr>
        <w:t>-VI-PPDA-IA</w:t>
      </w:r>
    </w:p>
    <w:p w:rsidR="00AE461E" w:rsidRPr="009D66DD" w:rsidRDefault="00AE461E" w:rsidP="005861F3">
      <w:pPr>
        <w:spacing w:line="276" w:lineRule="auto"/>
        <w:ind w:left="2268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6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2179"/>
        <w:gridCol w:w="2641"/>
      </w:tblGrid>
      <w:tr w:rsidR="002F2621" w:rsidRPr="006B3CCD" w:rsidTr="002F2621">
        <w:trPr>
          <w:trHeight w:val="313"/>
          <w:jc w:val="center"/>
        </w:trPr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2F2621" w:rsidRPr="00973F88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2F2621" w:rsidRPr="006B3CCD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2F2621" w:rsidRPr="006B3CCD" w:rsidRDefault="002F2621" w:rsidP="002F262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F2621" w:rsidRPr="006B3CCD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Claudia Pastore Herrera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F12BEF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pict w14:anchorId="4A4D3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8pt;height:51pt">
                  <v:imagedata r:id="rId13" o:title=""/>
                  <o:lock v:ext="edit" ungrouping="t" rotation="t" cropping="t" verticies="t" text="t" grouping="t"/>
                  <o:signatureline v:ext="edit" id="{80982432-E995-4913-A9D8-5F8DFEADCE0C}" provid="{00000000-0000-0000-0000-000000000000}" o:suggestedsigner="Claudia Pastore Herrera" o:suggestedsigner2="Jefe Sección Operativa DFZ" o:suggestedsigneremail="cpastore@sma.gob.cl" issignatureline="t"/>
                </v:shape>
              </w:pict>
            </w:r>
          </w:p>
        </w:tc>
      </w:tr>
      <w:tr w:rsidR="002F2621" w:rsidRPr="006B3CCD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</w:rPr>
              <w:t>Boris Cerda Pavés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F12BEF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 w14:anchorId="0FDE736E">
                <v:shape id="_x0000_i1026" type="#_x0000_t75" alt="Línea de firma de Microsoft Office..." style="width:105pt;height:59.25pt">
                  <v:imagedata r:id="rId14" o:title=""/>
                  <o:lock v:ext="edit" ungrouping="t" rotation="t" cropping="t" verticies="t" text="t" grouping="t"/>
                  <o:signatureline v:ext="edit" id="{EC58841B-032C-4B26-BD2B-386B2C8B9E69}" provid="{00000000-0000-0000-0000-000000000000}" o:suggestedsigner="Boris Cerda Pavés" o:suggestedsigner2="Profesional DFZ" o:suggestedsigneremail="boris.cerda@sma.gob.cl" issignatureline="t"/>
                </v:shape>
              </w:pict>
            </w:r>
          </w:p>
        </w:tc>
      </w:tr>
      <w:tr w:rsidR="002F2621" w:rsidRPr="00AD1923" w:rsidTr="002F2621">
        <w:trPr>
          <w:trHeight w:val="55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2F2621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9D66DD">
              <w:rPr>
                <w:rFonts w:asciiTheme="minorHAnsi" w:hAnsiTheme="minorHAnsi" w:cstheme="minorHAnsi"/>
                <w:b/>
                <w:sz w:val="18"/>
                <w:szCs w:val="18"/>
              </w:rPr>
              <w:t>Sandra Hernández Orellana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21" w:rsidRPr="009D66DD" w:rsidRDefault="00F12BEF" w:rsidP="002F262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 w14:anchorId="63FF0E69">
                <v:shape id="_x0000_i1027" type="#_x0000_t75" alt="Línea de firma de Microsoft Office..." style="width:107.25pt;height:51pt">
                  <v:imagedata r:id="rId15" o:title=""/>
                  <o:lock v:ext="edit" ungrouping="t" rotation="t" cropping="t" verticies="t" text="t" grouping="t"/>
                  <o:signatureline v:ext="edit" id="{204ACC86-1C66-4597-AD1D-268C247258E6}" provid="{00000000-0000-0000-0000-000000000000}" o:suggestedsigner="Sandra Hernández Orellana" o:suggestedsigner2="Fiscalizador DFZ" issignatureline="t"/>
                </v:shape>
              </w:pict>
            </w:r>
          </w:p>
        </w:tc>
      </w:tr>
    </w:tbl>
    <w:p w:rsidR="002F2621" w:rsidRPr="009D66DD" w:rsidRDefault="002F2621" w:rsidP="002F2621">
      <w:pPr>
        <w:jc w:val="center"/>
        <w:rPr>
          <w:rFonts w:asciiTheme="minorHAnsi" w:hAnsiTheme="minorHAnsi" w:cstheme="minorHAnsi"/>
        </w:rPr>
      </w:pPr>
      <w:r w:rsidRPr="009D66DD">
        <w:rPr>
          <w:rFonts w:asciiTheme="minorHAnsi" w:hAnsiTheme="minorHAnsi" w:cstheme="minorHAnsi"/>
          <w:b/>
          <w:sz w:val="20"/>
          <w:szCs w:val="20"/>
        </w:rPr>
        <w:t>Mes elaboración: diciembre 2015</w:t>
      </w:r>
    </w:p>
    <w:p w:rsidR="000A7D20" w:rsidRPr="009D66DD" w:rsidRDefault="000A7D20" w:rsidP="005861F3">
      <w:pPr>
        <w:spacing w:line="276" w:lineRule="auto"/>
        <w:ind w:left="2268"/>
        <w:rPr>
          <w:rFonts w:asciiTheme="minorHAnsi" w:hAnsiTheme="minorHAnsi" w:cstheme="minorHAnsi"/>
          <w:b/>
          <w:sz w:val="28"/>
          <w:szCs w:val="28"/>
        </w:rPr>
      </w:pPr>
    </w:p>
    <w:p w:rsidR="005861F3" w:rsidRPr="009A1A28" w:rsidRDefault="005861F3" w:rsidP="005861F3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:rsidR="00C07655" w:rsidRPr="009A1A28" w:rsidRDefault="00C07655" w:rsidP="00612EF2">
      <w:pPr>
        <w:pStyle w:val="Sangradetextonormal"/>
        <w:spacing w:line="276" w:lineRule="auto"/>
        <w:ind w:left="0" w:firstLine="0"/>
        <w:rPr>
          <w:rFonts w:ascii="Calibri" w:hAnsi="Calibri" w:cstheme="minorHAnsi"/>
        </w:rPr>
        <w:sectPr w:rsidR="00C07655" w:rsidRPr="009A1A28" w:rsidSect="00794FE7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bookmarkEnd w:id="0"/>
    <w:p w:rsidR="00FB6C69" w:rsidRPr="007F59D0" w:rsidRDefault="00FB6C69" w:rsidP="00FB6C69">
      <w:pPr>
        <w:spacing w:line="276" w:lineRule="auto"/>
      </w:pPr>
    </w:p>
    <w:p w:rsidR="00FB6C69" w:rsidRDefault="00FB6C69" w:rsidP="00FB6C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66DD">
        <w:rPr>
          <w:rFonts w:asciiTheme="minorHAnsi" w:hAnsiTheme="minorHAnsi" w:cstheme="minorHAnsi"/>
          <w:b/>
        </w:rPr>
        <w:t>Tabla de Contenidos</w:t>
      </w:r>
    </w:p>
    <w:p w:rsidR="00B4425E" w:rsidRDefault="00B4425E" w:rsidP="00FB6C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B4425E" w:rsidRPr="009D66DD" w:rsidRDefault="00B4425E" w:rsidP="00FB6C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B6C69" w:rsidRPr="009D66DD" w:rsidRDefault="00FB6C69" w:rsidP="00FB6C69">
      <w:pPr>
        <w:spacing w:line="276" w:lineRule="auto"/>
        <w:rPr>
          <w:rFonts w:asciiTheme="minorHAnsi" w:hAnsiTheme="minorHAnsi" w:cstheme="minorHAnsi"/>
          <w:sz w:val="20"/>
        </w:rPr>
      </w:pPr>
    </w:p>
    <w:p w:rsidR="00FB6C69" w:rsidRPr="009D66DD" w:rsidRDefault="00FB6C69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r w:rsidRPr="009D66DD">
        <w:rPr>
          <w:rFonts w:asciiTheme="minorHAnsi" w:hAnsiTheme="minorHAnsi" w:cstheme="minorHAnsi"/>
        </w:rPr>
        <w:fldChar w:fldCharType="begin"/>
      </w:r>
      <w:r w:rsidRPr="009D66DD">
        <w:rPr>
          <w:rFonts w:asciiTheme="minorHAnsi" w:hAnsiTheme="minorHAnsi" w:cstheme="minorHAnsi"/>
        </w:rPr>
        <w:instrText xml:space="preserve"> TOC \o "1-3" \h \z \u </w:instrText>
      </w:r>
      <w:r w:rsidRPr="009D66DD">
        <w:rPr>
          <w:rFonts w:asciiTheme="minorHAnsi" w:hAnsiTheme="minorHAnsi" w:cstheme="minorHAnsi"/>
        </w:rPr>
        <w:fldChar w:fldCharType="separate"/>
      </w:r>
      <w:hyperlink w:anchor="_Toc377562219" w:history="1">
        <w:r w:rsidRPr="009D66DD">
          <w:rPr>
            <w:rStyle w:val="Hipervnculo"/>
            <w:rFonts w:asciiTheme="minorHAnsi" w:hAnsiTheme="minorHAnsi" w:cstheme="minorHAnsi"/>
          </w:rPr>
          <w:t>1.</w:t>
        </w:r>
        <w:r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Pr="00B4425E">
          <w:rPr>
            <w:rStyle w:val="Hipervnculo"/>
            <w:rFonts w:asciiTheme="minorHAnsi" w:hAnsiTheme="minorHAnsi" w:cstheme="minorHAnsi"/>
            <w:b/>
          </w:rPr>
          <w:t>RESUMEN</w:t>
        </w:r>
        <w:r w:rsidRPr="009D66DD">
          <w:rPr>
            <w:rFonts w:asciiTheme="minorHAnsi" w:hAnsiTheme="minorHAnsi" w:cstheme="minorHAnsi"/>
            <w:webHidden/>
          </w:rPr>
          <w:tab/>
        </w:r>
        <w:r w:rsidRPr="009D66DD">
          <w:rPr>
            <w:rFonts w:asciiTheme="minorHAnsi" w:hAnsiTheme="minorHAnsi" w:cstheme="minorHAnsi"/>
            <w:webHidden/>
          </w:rPr>
          <w:fldChar w:fldCharType="begin"/>
        </w:r>
        <w:r w:rsidRPr="009D66DD">
          <w:rPr>
            <w:rFonts w:asciiTheme="minorHAnsi" w:hAnsiTheme="minorHAnsi" w:cstheme="minorHAnsi"/>
            <w:webHidden/>
          </w:rPr>
          <w:instrText xml:space="preserve"> PAGEREF _Toc377562219 \h </w:instrText>
        </w:r>
        <w:r w:rsidRPr="009D66DD">
          <w:rPr>
            <w:rFonts w:asciiTheme="minorHAnsi" w:hAnsiTheme="minorHAnsi" w:cstheme="minorHAnsi"/>
            <w:webHidden/>
          </w:rPr>
        </w:r>
        <w:r w:rsidRPr="009D66DD">
          <w:rPr>
            <w:rFonts w:asciiTheme="minorHAnsi" w:hAnsiTheme="minorHAnsi" w:cstheme="minorHAnsi"/>
            <w:webHidden/>
          </w:rPr>
          <w:fldChar w:fldCharType="separate"/>
        </w:r>
        <w:r w:rsidRPr="009D66DD">
          <w:rPr>
            <w:rFonts w:asciiTheme="minorHAnsi" w:hAnsiTheme="minorHAnsi" w:cstheme="minorHAnsi"/>
            <w:webHidden/>
          </w:rPr>
          <w:t>3</w:t>
        </w:r>
        <w:r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0" w:history="1">
        <w:r w:rsidR="00FB6C69" w:rsidRPr="009D66DD">
          <w:rPr>
            <w:rStyle w:val="Hipervnculo"/>
            <w:rFonts w:asciiTheme="minorHAnsi" w:hAnsiTheme="minorHAnsi" w:cstheme="minorHAnsi"/>
          </w:rPr>
          <w:t>2.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ANTECEDENTES DE LA ACTIVIDAD O FUENTE FISCALIZADA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_Toc377562220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4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1" w:history="1">
        <w:r w:rsidR="00FB6C69" w:rsidRPr="009D66DD">
          <w:rPr>
            <w:rStyle w:val="Hipervnculo"/>
            <w:rFonts w:asciiTheme="minorHAnsi" w:hAnsiTheme="minorHAnsi" w:cstheme="minorHAnsi"/>
          </w:rPr>
          <w:t>2.1.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9D66DD">
          <w:rPr>
            <w:rStyle w:val="Hipervnculo"/>
            <w:rFonts w:asciiTheme="minorHAnsi" w:hAnsiTheme="minorHAnsi" w:cstheme="minorHAnsi"/>
          </w:rPr>
          <w:t>Ubicación Regional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_Toc377562221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5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2" w:history="1">
        <w:r w:rsidR="00FB6C69" w:rsidRPr="009D66DD">
          <w:rPr>
            <w:rStyle w:val="Hipervnculo"/>
            <w:rFonts w:asciiTheme="minorHAnsi" w:hAnsiTheme="minorHAnsi" w:cstheme="minorHAnsi"/>
          </w:rPr>
          <w:t>2.2.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9D66DD">
          <w:rPr>
            <w:rStyle w:val="Hipervnculo"/>
            <w:rFonts w:asciiTheme="minorHAnsi" w:hAnsiTheme="minorHAnsi" w:cstheme="minorHAnsi"/>
          </w:rPr>
          <w:t>Ubicación Local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_Toc377562222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6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3" w:history="1">
        <w:r w:rsidR="00FB6C69" w:rsidRPr="009D66DD">
          <w:rPr>
            <w:rStyle w:val="Hipervnculo"/>
            <w:rFonts w:asciiTheme="minorHAnsi" w:hAnsiTheme="minorHAnsi" w:cstheme="minorHAnsi"/>
          </w:rPr>
          <w:t>3.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INSTRUMENTOS DE GESTIÓN AMBIENTAL QUE REGULAN A LA ACTIVIDAD FISCALIZADA</w:t>
        </w:r>
        <w:r w:rsidR="00FB6C69" w:rsidRPr="009D66DD">
          <w:rPr>
            <w:rStyle w:val="Hipervnculo"/>
            <w:rFonts w:asciiTheme="minorHAnsi" w:hAnsiTheme="minorHAnsi" w:cstheme="minorHAnsi"/>
          </w:rPr>
          <w:t>.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_Toc377562223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7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4" w:history="1">
        <w:r w:rsidR="00FB6C69" w:rsidRPr="009D66DD">
          <w:rPr>
            <w:rStyle w:val="Hipervnculo"/>
            <w:rFonts w:asciiTheme="minorHAnsi" w:hAnsiTheme="minorHAnsi" w:cstheme="minorHAnsi"/>
          </w:rPr>
          <w:t>4.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ANTECEDENTES DE LA ACTIVIDAD DE FISCALIZACIÓN.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_Toc377562224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7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5" w:history="1">
        <w:r w:rsidR="00FB6C69" w:rsidRPr="009D66DD">
          <w:rPr>
            <w:rStyle w:val="Hipervnculo"/>
            <w:rFonts w:asciiTheme="minorHAnsi" w:hAnsiTheme="minorHAnsi" w:cstheme="minorHAnsi"/>
          </w:rPr>
          <w:t>4.1.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9D66DD">
          <w:rPr>
            <w:rStyle w:val="Hipervnculo"/>
            <w:rFonts w:asciiTheme="minorHAnsi" w:hAnsiTheme="minorHAnsi" w:cstheme="minorHAnsi"/>
          </w:rPr>
          <w:t>Motivo de la Actividad de Fiscalización.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_Toc377562225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7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8" w:history="1">
        <w:r w:rsidR="00FB6C69" w:rsidRPr="009D66DD">
          <w:rPr>
            <w:rStyle w:val="Hipervnculo"/>
            <w:rFonts w:asciiTheme="minorHAnsi" w:hAnsiTheme="minorHAnsi" w:cstheme="minorHAnsi"/>
          </w:rPr>
          <w:t>4.2.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9D66DD">
          <w:rPr>
            <w:rStyle w:val="Hipervnculo"/>
            <w:rFonts w:asciiTheme="minorHAnsi" w:hAnsiTheme="minorHAnsi" w:cstheme="minorHAnsi"/>
          </w:rPr>
          <w:t>Materia Específica Objeto de la Inspección Ambiental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_Toc377562228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7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29" w:history="1">
        <w:r w:rsidR="00FB6C69" w:rsidRPr="009D66DD">
          <w:rPr>
            <w:rStyle w:val="Hipervnculo"/>
            <w:rFonts w:asciiTheme="minorHAnsi" w:hAnsiTheme="minorHAnsi" w:cstheme="minorHAnsi"/>
          </w:rPr>
          <w:t>4.3.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9D66DD">
          <w:rPr>
            <w:rStyle w:val="Hipervnculo"/>
            <w:rFonts w:asciiTheme="minorHAnsi" w:hAnsiTheme="minorHAnsi" w:cstheme="minorHAnsi"/>
          </w:rPr>
          <w:t>Documentos revisados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_Toc377562229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8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30" w:history="1">
        <w:r w:rsidR="00FB6C69" w:rsidRPr="009D66DD">
          <w:rPr>
            <w:rStyle w:val="Hipervnculo"/>
            <w:rFonts w:asciiTheme="minorHAnsi" w:hAnsiTheme="minorHAnsi" w:cstheme="minorHAnsi"/>
          </w:rPr>
          <w:t>5.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EXAMEN DE LA INFORMACION Y RESULTADOS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_Toc377562230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9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31" w:history="1">
        <w:r w:rsidR="00FB6C69" w:rsidRPr="009D66DD">
          <w:rPr>
            <w:rStyle w:val="Hipervnculo"/>
            <w:rFonts w:asciiTheme="minorHAnsi" w:hAnsiTheme="minorHAnsi" w:cstheme="minorHAnsi"/>
          </w:rPr>
          <w:t>6.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OTROS HECHOS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_Toc377562231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13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32" w:history="1">
        <w:r w:rsidR="00FB6C69" w:rsidRPr="009D66DD">
          <w:rPr>
            <w:rStyle w:val="Hipervnculo"/>
            <w:rFonts w:asciiTheme="minorHAnsi" w:hAnsiTheme="minorHAnsi" w:cstheme="minorHAnsi"/>
          </w:rPr>
          <w:t>7.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CONCLUSIONES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_Toc377562232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13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FB6C69" w:rsidRPr="009D66DD" w:rsidRDefault="00F12BEF" w:rsidP="00FB6C69">
      <w:pPr>
        <w:pStyle w:val="TDC1"/>
        <w:rPr>
          <w:rFonts w:asciiTheme="minorHAnsi" w:eastAsiaTheme="minorEastAsia" w:hAnsiTheme="minorHAnsi" w:cstheme="minorHAnsi"/>
          <w:b/>
          <w:lang w:eastAsia="es-CL"/>
        </w:rPr>
      </w:pPr>
      <w:hyperlink w:anchor="_Toc377562233" w:history="1">
        <w:r w:rsidR="00FB6C69" w:rsidRPr="009D66DD">
          <w:rPr>
            <w:rStyle w:val="Hipervnculo"/>
            <w:rFonts w:asciiTheme="minorHAnsi" w:hAnsiTheme="minorHAnsi" w:cstheme="minorHAnsi"/>
          </w:rPr>
          <w:t>8.</w:t>
        </w:r>
        <w:r w:rsidR="00FB6C69" w:rsidRPr="009D66DD">
          <w:rPr>
            <w:rFonts w:asciiTheme="minorHAnsi" w:eastAsiaTheme="minorEastAsia" w:hAnsiTheme="minorHAnsi" w:cstheme="minorHAnsi"/>
            <w:lang w:eastAsia="es-CL"/>
          </w:rPr>
          <w:tab/>
        </w:r>
        <w:r w:rsidR="00FB6C69" w:rsidRPr="00B4425E">
          <w:rPr>
            <w:rStyle w:val="Hipervnculo"/>
            <w:rFonts w:asciiTheme="minorHAnsi" w:hAnsiTheme="minorHAnsi" w:cstheme="minorHAnsi"/>
            <w:b/>
          </w:rPr>
          <w:t>ANEXOS</w:t>
        </w:r>
        <w:r w:rsidR="00FB6C69" w:rsidRPr="009D66DD">
          <w:rPr>
            <w:rFonts w:asciiTheme="minorHAnsi" w:hAnsiTheme="minorHAnsi" w:cstheme="minorHAnsi"/>
            <w:webHidden/>
          </w:rPr>
          <w:tab/>
        </w:r>
        <w:r w:rsidR="00FB6C69" w:rsidRPr="009D66DD">
          <w:rPr>
            <w:rFonts w:asciiTheme="minorHAnsi" w:hAnsiTheme="minorHAnsi" w:cstheme="minorHAnsi"/>
            <w:webHidden/>
          </w:rPr>
          <w:fldChar w:fldCharType="begin"/>
        </w:r>
        <w:r w:rsidR="00FB6C69" w:rsidRPr="009D66DD">
          <w:rPr>
            <w:rFonts w:asciiTheme="minorHAnsi" w:hAnsiTheme="minorHAnsi" w:cstheme="minorHAnsi"/>
            <w:webHidden/>
          </w:rPr>
          <w:instrText xml:space="preserve"> PAGEREF _Toc377562233 \h </w:instrText>
        </w:r>
        <w:r w:rsidR="00FB6C69" w:rsidRPr="009D66DD">
          <w:rPr>
            <w:rFonts w:asciiTheme="minorHAnsi" w:hAnsiTheme="minorHAnsi" w:cstheme="minorHAnsi"/>
            <w:webHidden/>
          </w:rPr>
        </w:r>
        <w:r w:rsidR="00FB6C69" w:rsidRPr="009D66DD">
          <w:rPr>
            <w:rFonts w:asciiTheme="minorHAnsi" w:hAnsiTheme="minorHAnsi" w:cstheme="minorHAnsi"/>
            <w:webHidden/>
          </w:rPr>
          <w:fldChar w:fldCharType="separate"/>
        </w:r>
        <w:r w:rsidR="00FB6C69" w:rsidRPr="009D66DD">
          <w:rPr>
            <w:rFonts w:asciiTheme="minorHAnsi" w:hAnsiTheme="minorHAnsi" w:cstheme="minorHAnsi"/>
            <w:webHidden/>
          </w:rPr>
          <w:t>15</w:t>
        </w:r>
        <w:r w:rsidR="00FB6C69" w:rsidRPr="009D66DD">
          <w:rPr>
            <w:rFonts w:asciiTheme="minorHAnsi" w:hAnsiTheme="minorHAnsi" w:cstheme="minorHAnsi"/>
            <w:webHidden/>
          </w:rPr>
          <w:fldChar w:fldCharType="end"/>
        </w:r>
      </w:hyperlink>
    </w:p>
    <w:p w:rsidR="009F3CF6" w:rsidRPr="009D66DD" w:rsidRDefault="00FB6C69" w:rsidP="00FB6C69">
      <w:pPr>
        <w:jc w:val="left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</w:rPr>
      </w:pPr>
      <w:r w:rsidRPr="009D66DD">
        <w:rPr>
          <w:rFonts w:asciiTheme="minorHAnsi" w:hAnsiTheme="minorHAnsi" w:cstheme="minorHAnsi"/>
        </w:rPr>
        <w:fldChar w:fldCharType="end"/>
      </w:r>
      <w:r w:rsidR="009F3CF6" w:rsidRPr="009D66DD">
        <w:rPr>
          <w:rFonts w:asciiTheme="minorHAnsi" w:hAnsiTheme="minorHAnsi" w:cstheme="minorHAnsi"/>
          <w:sz w:val="20"/>
          <w:szCs w:val="20"/>
        </w:rPr>
        <w:br w:type="page"/>
      </w:r>
    </w:p>
    <w:p w:rsidR="00EE4BAC" w:rsidRPr="009A1A28" w:rsidRDefault="00892E24" w:rsidP="00EB2F59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" w:name="_Toc414025136"/>
      <w:bookmarkStart w:id="2" w:name="_Toc332188171"/>
      <w:bookmarkStart w:id="3" w:name="_Toc331065402"/>
      <w:bookmarkStart w:id="4" w:name="_Toc331066971"/>
      <w:bookmarkStart w:id="5" w:name="_Toc330881156"/>
      <w:bookmarkStart w:id="6" w:name="_Toc330826930"/>
      <w:bookmarkStart w:id="7" w:name="_Toc330826993"/>
      <w:bookmarkStart w:id="8" w:name="_Toc332376826"/>
      <w:r w:rsidRPr="009A1A28">
        <w:rPr>
          <w:rFonts w:ascii="Calibri" w:hAnsi="Calibri" w:cstheme="minorHAnsi"/>
          <w:sz w:val="22"/>
          <w:szCs w:val="20"/>
        </w:rPr>
        <w:lastRenderedPageBreak/>
        <w:t>RESUMEN</w:t>
      </w:r>
      <w:bookmarkEnd w:id="1"/>
    </w:p>
    <w:p w:rsidR="00892E24" w:rsidRPr="009A1A28" w:rsidRDefault="00892E24">
      <w:pPr>
        <w:jc w:val="left"/>
        <w:rPr>
          <w:rFonts w:ascii="Calibri" w:hAnsi="Calibri" w:cstheme="minorHAnsi"/>
        </w:rPr>
      </w:pPr>
    </w:p>
    <w:p w:rsidR="00B74D26" w:rsidRDefault="00B74D26" w:rsidP="00B74D26">
      <w:pPr>
        <w:rPr>
          <w:rFonts w:ascii="Calibri" w:hAnsi="Calibri" w:cstheme="minorHAnsi"/>
        </w:rPr>
      </w:pPr>
      <w:r w:rsidRPr="005B65D0">
        <w:rPr>
          <w:rFonts w:ascii="Calibri" w:hAnsi="Calibri" w:cstheme="minorHAnsi"/>
        </w:rPr>
        <w:t>El presente documento da cuenta de la</w:t>
      </w:r>
      <w:r>
        <w:rPr>
          <w:rFonts w:ascii="Calibri" w:hAnsi="Calibri" w:cstheme="minorHAnsi"/>
        </w:rPr>
        <w:t>s</w:t>
      </w:r>
      <w:r w:rsidRPr="005B65D0">
        <w:rPr>
          <w:rFonts w:ascii="Calibri" w:hAnsi="Calibri" w:cstheme="minorHAnsi"/>
        </w:rPr>
        <w:t xml:space="preserve"> actividad</w:t>
      </w:r>
      <w:r>
        <w:rPr>
          <w:rFonts w:ascii="Calibri" w:hAnsi="Calibri" w:cstheme="minorHAnsi"/>
        </w:rPr>
        <w:t>es</w:t>
      </w:r>
      <w:r w:rsidRPr="005B65D0">
        <w:rPr>
          <w:rFonts w:ascii="Calibri" w:hAnsi="Calibri" w:cstheme="minorHAnsi"/>
        </w:rPr>
        <w:t xml:space="preserve"> </w:t>
      </w:r>
      <w:r w:rsidR="005442CF">
        <w:rPr>
          <w:rFonts w:ascii="Calibri" w:hAnsi="Calibri" w:cstheme="minorHAnsi"/>
        </w:rPr>
        <w:t xml:space="preserve">de fiscalización ambiental </w:t>
      </w:r>
      <w:r w:rsidRPr="005B65D0">
        <w:rPr>
          <w:rFonts w:ascii="Calibri" w:hAnsi="Calibri" w:cstheme="minorHAnsi"/>
        </w:rPr>
        <w:t>realizada</w:t>
      </w:r>
      <w:r>
        <w:rPr>
          <w:rFonts w:ascii="Calibri" w:hAnsi="Calibri" w:cstheme="minorHAnsi"/>
        </w:rPr>
        <w:t>s</w:t>
      </w:r>
      <w:r w:rsidRPr="005B65D0">
        <w:rPr>
          <w:rFonts w:ascii="Calibri" w:hAnsi="Calibri" w:cstheme="minorHAnsi"/>
        </w:rPr>
        <w:t xml:space="preserve"> </w:t>
      </w:r>
      <w:r w:rsidR="005442CF" w:rsidRPr="005442CF">
        <w:rPr>
          <w:rFonts w:ascii="Calibri" w:hAnsi="Calibri" w:cstheme="minorHAnsi"/>
        </w:rPr>
        <w:t xml:space="preserve">por la </w:t>
      </w:r>
      <w:r w:rsidR="005442CF">
        <w:rPr>
          <w:rFonts w:ascii="Calibri" w:hAnsi="Calibri" w:cstheme="minorHAnsi"/>
        </w:rPr>
        <w:t xml:space="preserve">SEREMI de Salud </w:t>
      </w:r>
      <w:r w:rsidR="003164FF">
        <w:rPr>
          <w:rFonts w:ascii="Calibri" w:hAnsi="Calibri" w:cstheme="minorHAnsi"/>
        </w:rPr>
        <w:t xml:space="preserve">de la región del Libertador Bernardo O’Higgins </w:t>
      </w:r>
      <w:r w:rsidR="005442CF">
        <w:rPr>
          <w:rFonts w:ascii="Calibri" w:hAnsi="Calibri" w:cstheme="minorHAnsi"/>
        </w:rPr>
        <w:t xml:space="preserve">y del examen de información realizado por el Servicio Agrícola y Ganadero (SAG) de la región </w:t>
      </w:r>
      <w:r w:rsidR="003164FF">
        <w:rPr>
          <w:rFonts w:ascii="Calibri" w:hAnsi="Calibri" w:cstheme="minorHAnsi"/>
        </w:rPr>
        <w:t>Metropolitana</w:t>
      </w:r>
      <w:r w:rsidR="005442CF">
        <w:rPr>
          <w:rFonts w:ascii="Calibri" w:hAnsi="Calibri" w:cstheme="minorHAnsi"/>
        </w:rPr>
        <w:t xml:space="preserve"> al </w:t>
      </w:r>
      <w:r w:rsidRPr="005B65D0">
        <w:rPr>
          <w:rFonts w:ascii="Calibri" w:hAnsi="Calibri" w:cstheme="minorHAnsi"/>
        </w:rPr>
        <w:t xml:space="preserve">Plan de Descontaminación para </w:t>
      </w:r>
      <w:r w:rsidR="00B64E73">
        <w:rPr>
          <w:rFonts w:ascii="Calibri" w:hAnsi="Calibri" w:cstheme="minorHAnsi"/>
        </w:rPr>
        <w:t>el área circundante a la F</w:t>
      </w:r>
      <w:r w:rsidR="00B64E73" w:rsidRPr="00B64E73">
        <w:rPr>
          <w:rFonts w:ascii="Calibri" w:hAnsi="Calibri" w:cstheme="minorHAnsi"/>
        </w:rPr>
        <w:t xml:space="preserve">undición de </w:t>
      </w:r>
      <w:r w:rsidR="00B64E73">
        <w:rPr>
          <w:rFonts w:ascii="Calibri" w:hAnsi="Calibri" w:cstheme="minorHAnsi"/>
        </w:rPr>
        <w:t>Caletones de la D</w:t>
      </w:r>
      <w:r w:rsidR="00B64E73" w:rsidRPr="00B64E73">
        <w:rPr>
          <w:rFonts w:ascii="Calibri" w:hAnsi="Calibri" w:cstheme="minorHAnsi"/>
        </w:rPr>
        <w:t xml:space="preserve">ivisión </w:t>
      </w:r>
      <w:r w:rsidR="00B64E73">
        <w:rPr>
          <w:rFonts w:ascii="Calibri" w:hAnsi="Calibri" w:cstheme="minorHAnsi"/>
        </w:rPr>
        <w:t>El T</w:t>
      </w:r>
      <w:r w:rsidR="00B64E73" w:rsidRPr="00B64E73">
        <w:rPr>
          <w:rFonts w:ascii="Calibri" w:hAnsi="Calibri" w:cstheme="minorHAnsi"/>
        </w:rPr>
        <w:t xml:space="preserve">eniente de </w:t>
      </w:r>
      <w:r w:rsidR="00B64E73">
        <w:rPr>
          <w:rFonts w:ascii="Calibri" w:hAnsi="Calibri" w:cstheme="minorHAnsi"/>
        </w:rPr>
        <w:t>Codelco C</w:t>
      </w:r>
      <w:r w:rsidR="00B64E73" w:rsidRPr="00B64E73">
        <w:rPr>
          <w:rFonts w:ascii="Calibri" w:hAnsi="Calibri" w:cstheme="minorHAnsi"/>
        </w:rPr>
        <w:t>hile</w:t>
      </w:r>
      <w:r w:rsidR="00B64E73">
        <w:rPr>
          <w:rFonts w:ascii="Calibri" w:hAnsi="Calibri" w:cstheme="minorHAnsi"/>
        </w:rPr>
        <w:t>, correspondiente a</w:t>
      </w:r>
      <w:r w:rsidRPr="005B65D0">
        <w:rPr>
          <w:rFonts w:ascii="Calibri" w:hAnsi="Calibri" w:cstheme="minorHAnsi"/>
        </w:rPr>
        <w:t>l D</w:t>
      </w:r>
      <w:r>
        <w:rPr>
          <w:rFonts w:ascii="Calibri" w:hAnsi="Calibri" w:cstheme="minorHAnsi"/>
        </w:rPr>
        <w:t>.</w:t>
      </w:r>
      <w:r w:rsidRPr="005B65D0">
        <w:rPr>
          <w:rFonts w:ascii="Calibri" w:hAnsi="Calibri" w:cstheme="minorHAnsi"/>
        </w:rPr>
        <w:t>S</w:t>
      </w:r>
      <w:r>
        <w:rPr>
          <w:rFonts w:ascii="Calibri" w:hAnsi="Calibri" w:cstheme="minorHAnsi"/>
        </w:rPr>
        <w:t>.</w:t>
      </w:r>
      <w:r w:rsidRPr="005B65D0">
        <w:rPr>
          <w:rFonts w:ascii="Calibri" w:hAnsi="Calibri" w:cstheme="minorHAnsi"/>
        </w:rPr>
        <w:t xml:space="preserve"> N° </w:t>
      </w:r>
      <w:r w:rsidR="00B64E73">
        <w:rPr>
          <w:rFonts w:ascii="Calibri" w:hAnsi="Calibri" w:cstheme="minorHAnsi"/>
        </w:rPr>
        <w:t>81</w:t>
      </w:r>
      <w:r w:rsidRPr="005B65D0">
        <w:rPr>
          <w:rFonts w:ascii="Calibri" w:hAnsi="Calibri" w:cstheme="minorHAnsi"/>
        </w:rPr>
        <w:t>/199</w:t>
      </w:r>
      <w:r w:rsidR="00B64E73">
        <w:rPr>
          <w:rFonts w:ascii="Calibri" w:hAnsi="Calibri" w:cstheme="minorHAnsi"/>
        </w:rPr>
        <w:t>8</w:t>
      </w:r>
      <w:r w:rsidRPr="005B65D0">
        <w:rPr>
          <w:rFonts w:ascii="Calibri" w:hAnsi="Calibri" w:cstheme="minorHAnsi"/>
        </w:rPr>
        <w:t xml:space="preserve"> del Ministerio Secretaría General de la Presidencia de la República (MINSEGPRES). Específicamente</w:t>
      </w:r>
      <w:r w:rsidR="00292B20">
        <w:rPr>
          <w:rFonts w:ascii="Calibri" w:hAnsi="Calibri" w:cstheme="minorHAnsi"/>
        </w:rPr>
        <w:t>,</w:t>
      </w:r>
      <w:r w:rsidRPr="005B65D0">
        <w:rPr>
          <w:rFonts w:ascii="Calibri" w:hAnsi="Calibri" w:cstheme="minorHAnsi"/>
        </w:rPr>
        <w:t xml:space="preserve"> el presente informe </w:t>
      </w:r>
      <w:r>
        <w:rPr>
          <w:rFonts w:ascii="Calibri" w:hAnsi="Calibri" w:cstheme="minorHAnsi"/>
        </w:rPr>
        <w:t>consolida</w:t>
      </w:r>
      <w:r w:rsidRPr="005B65D0">
        <w:rPr>
          <w:rFonts w:ascii="Calibri" w:hAnsi="Calibri" w:cstheme="minorHAnsi"/>
        </w:rPr>
        <w:t xml:space="preserve"> </w:t>
      </w:r>
      <w:r w:rsidR="00B64E73" w:rsidRPr="00A85999">
        <w:rPr>
          <w:rFonts w:ascii="Calibri" w:hAnsi="Calibri" w:cstheme="minorHAnsi"/>
        </w:rPr>
        <w:t>12</w:t>
      </w:r>
      <w:r w:rsidRPr="00A85999">
        <w:rPr>
          <w:rFonts w:ascii="Calibri" w:hAnsi="Calibri" w:cstheme="minorHAnsi"/>
        </w:rPr>
        <w:t xml:space="preserve"> ex</w:t>
      </w:r>
      <w:r w:rsidR="00B64E73" w:rsidRPr="00A85999">
        <w:rPr>
          <w:rFonts w:ascii="Calibri" w:hAnsi="Calibri" w:cstheme="minorHAnsi"/>
        </w:rPr>
        <w:t>á</w:t>
      </w:r>
      <w:r w:rsidRPr="00A85999">
        <w:rPr>
          <w:rFonts w:ascii="Calibri" w:hAnsi="Calibri" w:cstheme="minorHAnsi"/>
        </w:rPr>
        <w:t>men</w:t>
      </w:r>
      <w:r w:rsidR="00B64E73" w:rsidRPr="00A85999">
        <w:rPr>
          <w:rFonts w:ascii="Calibri" w:hAnsi="Calibri" w:cstheme="minorHAnsi"/>
        </w:rPr>
        <w:t>es</w:t>
      </w:r>
      <w:r w:rsidRPr="00A85999">
        <w:rPr>
          <w:rFonts w:ascii="Calibri" w:hAnsi="Calibri" w:cstheme="minorHAnsi"/>
        </w:rPr>
        <w:t xml:space="preserve"> de información</w:t>
      </w:r>
      <w:r w:rsidR="00A62156" w:rsidRPr="00A85999">
        <w:rPr>
          <w:rFonts w:ascii="Calibri" w:hAnsi="Calibri" w:cstheme="minorHAnsi"/>
        </w:rPr>
        <w:t xml:space="preserve"> desarrollado</w:t>
      </w:r>
      <w:r w:rsidRPr="00A85999">
        <w:rPr>
          <w:rFonts w:ascii="Calibri" w:hAnsi="Calibri" w:cstheme="minorHAnsi"/>
        </w:rPr>
        <w:t>s por</w:t>
      </w:r>
      <w:r w:rsidR="00656C08" w:rsidRPr="00A85999">
        <w:rPr>
          <w:rFonts w:ascii="Calibri" w:hAnsi="Calibri" w:cstheme="minorHAnsi"/>
        </w:rPr>
        <w:t xml:space="preserve"> el </w:t>
      </w:r>
      <w:r w:rsidR="00A62156" w:rsidRPr="00A85999">
        <w:rPr>
          <w:rFonts w:ascii="Calibri" w:hAnsi="Calibri" w:cstheme="minorHAnsi"/>
        </w:rPr>
        <w:t>SAG</w:t>
      </w:r>
      <w:r w:rsidR="009D66DD">
        <w:rPr>
          <w:rFonts w:ascii="Calibri" w:hAnsi="Calibri" w:cstheme="minorHAnsi"/>
        </w:rPr>
        <w:t xml:space="preserve">, </w:t>
      </w:r>
      <w:r w:rsidR="00BB4BCA" w:rsidRPr="00A85999">
        <w:rPr>
          <w:rFonts w:ascii="Calibri" w:hAnsi="Calibri" w:cstheme="minorHAnsi"/>
        </w:rPr>
        <w:t>6 actividades</w:t>
      </w:r>
      <w:r w:rsidR="00BB4BCA">
        <w:rPr>
          <w:rFonts w:ascii="Calibri" w:hAnsi="Calibri" w:cstheme="minorHAnsi"/>
        </w:rPr>
        <w:t xml:space="preserve"> de fiscalización ambiental realizadas por la SEREMI de Salud</w:t>
      </w:r>
      <w:r w:rsidR="009D66DD">
        <w:rPr>
          <w:rFonts w:ascii="Calibri" w:hAnsi="Calibri" w:cstheme="minorHAnsi"/>
        </w:rPr>
        <w:t xml:space="preserve"> y el</w:t>
      </w:r>
      <w:r w:rsidR="00D976E0">
        <w:rPr>
          <w:rFonts w:ascii="Calibri" w:hAnsi="Calibri" w:cstheme="minorHAnsi"/>
        </w:rPr>
        <w:t xml:space="preserve"> examen de información desarrollado por la Superintendencia del Medio Ambiente (SMA) a los antecedentes </w:t>
      </w:r>
      <w:r w:rsidR="009D66DD">
        <w:rPr>
          <w:rFonts w:ascii="Calibri" w:hAnsi="Calibri" w:cstheme="minorHAnsi"/>
        </w:rPr>
        <w:t>que remit</w:t>
      </w:r>
      <w:r w:rsidR="00292B20">
        <w:rPr>
          <w:rFonts w:ascii="Calibri" w:hAnsi="Calibri" w:cstheme="minorHAnsi"/>
        </w:rPr>
        <w:t>ió</w:t>
      </w:r>
      <w:r w:rsidR="009D66DD">
        <w:rPr>
          <w:rFonts w:ascii="Calibri" w:hAnsi="Calibri" w:cstheme="minorHAnsi"/>
        </w:rPr>
        <w:t xml:space="preserve"> el SAG.</w:t>
      </w:r>
    </w:p>
    <w:p w:rsidR="00B74D26" w:rsidRPr="005B65D0" w:rsidRDefault="00B74D26" w:rsidP="00B74D26">
      <w:pPr>
        <w:rPr>
          <w:rFonts w:ascii="Calibri" w:hAnsi="Calibri" w:cstheme="minorHAnsi"/>
        </w:rPr>
      </w:pPr>
    </w:p>
    <w:p w:rsidR="00B74D26" w:rsidRDefault="001836AA" w:rsidP="00B74D26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La instalación fiscalizada</w:t>
      </w:r>
      <w:r w:rsidR="00B74D26">
        <w:rPr>
          <w:rFonts w:ascii="Calibri" w:hAnsi="Calibri" w:cstheme="minorHAnsi"/>
        </w:rPr>
        <w:t xml:space="preserve"> </w:t>
      </w:r>
      <w:r w:rsidR="00B74D26" w:rsidRPr="005B65D0">
        <w:rPr>
          <w:rFonts w:ascii="Calibri" w:hAnsi="Calibri" w:cstheme="minorHAnsi"/>
        </w:rPr>
        <w:t xml:space="preserve">corresponde a la </w:t>
      </w:r>
      <w:r w:rsidR="00656C08">
        <w:rPr>
          <w:rFonts w:ascii="Calibri" w:hAnsi="Calibri" w:cstheme="minorHAnsi"/>
        </w:rPr>
        <w:t>Fundición de Caletones</w:t>
      </w:r>
      <w:r w:rsidR="00B74D26">
        <w:rPr>
          <w:rFonts w:ascii="Calibri" w:hAnsi="Calibri" w:cstheme="minorHAnsi"/>
        </w:rPr>
        <w:t>,</w:t>
      </w:r>
      <w:r w:rsidR="00656C08">
        <w:rPr>
          <w:rFonts w:ascii="Calibri" w:hAnsi="Calibri" w:cstheme="minorHAnsi"/>
        </w:rPr>
        <w:t xml:space="preserve"> la cual opera desde </w:t>
      </w:r>
      <w:r w:rsidR="00292B20">
        <w:rPr>
          <w:rFonts w:ascii="Calibri" w:hAnsi="Calibri" w:cstheme="minorHAnsi"/>
        </w:rPr>
        <w:t xml:space="preserve">el año </w:t>
      </w:r>
      <w:r w:rsidR="00656C08">
        <w:rPr>
          <w:rFonts w:ascii="Calibri" w:hAnsi="Calibri" w:cstheme="minorHAnsi"/>
        </w:rPr>
        <w:t xml:space="preserve">1922, con una capacidad de tratamiento de concentrado de cobre de 1.230 </w:t>
      </w:r>
      <w:r w:rsidR="00062745">
        <w:rPr>
          <w:rFonts w:ascii="Calibri" w:hAnsi="Calibri" w:cstheme="minorHAnsi"/>
        </w:rPr>
        <w:t>kilo toneladas</w:t>
      </w:r>
      <w:r w:rsidR="00292B20">
        <w:rPr>
          <w:rFonts w:ascii="Calibri" w:hAnsi="Calibri" w:cstheme="minorHAnsi"/>
        </w:rPr>
        <w:t>/</w:t>
      </w:r>
      <w:r w:rsidR="00656C08">
        <w:rPr>
          <w:rFonts w:ascii="Calibri" w:hAnsi="Calibri" w:cstheme="minorHAnsi"/>
        </w:rPr>
        <w:t xml:space="preserve">año, con una producción de 378 </w:t>
      </w:r>
      <w:r w:rsidR="00062745">
        <w:rPr>
          <w:rFonts w:ascii="Calibri" w:hAnsi="Calibri" w:cstheme="minorHAnsi"/>
        </w:rPr>
        <w:t>kilo toneladas</w:t>
      </w:r>
      <w:r w:rsidR="00656C08">
        <w:rPr>
          <w:rFonts w:ascii="Calibri" w:hAnsi="Calibri" w:cstheme="minorHAnsi"/>
        </w:rPr>
        <w:t xml:space="preserve"> por año de cobre metálico. </w:t>
      </w:r>
      <w:r w:rsidR="002242FA">
        <w:rPr>
          <w:rFonts w:ascii="Calibri" w:hAnsi="Calibri" w:cstheme="minorHAnsi"/>
        </w:rPr>
        <w:t xml:space="preserve">En ésta </w:t>
      </w:r>
      <w:r w:rsidR="00656C08">
        <w:rPr>
          <w:rFonts w:ascii="Calibri" w:hAnsi="Calibri" w:cstheme="minorHAnsi"/>
        </w:rPr>
        <w:t>se procesan</w:t>
      </w:r>
      <w:r w:rsidR="002242FA">
        <w:rPr>
          <w:rFonts w:ascii="Calibri" w:hAnsi="Calibri" w:cstheme="minorHAnsi"/>
        </w:rPr>
        <w:t xml:space="preserve"> tanto</w:t>
      </w:r>
      <w:r w:rsidR="00656C08">
        <w:rPr>
          <w:rFonts w:ascii="Calibri" w:hAnsi="Calibri" w:cstheme="minorHAnsi"/>
        </w:rPr>
        <w:t xml:space="preserve"> concentrados de los yacimientos de El Tenien</w:t>
      </w:r>
      <w:r>
        <w:rPr>
          <w:rFonts w:ascii="Calibri" w:hAnsi="Calibri" w:cstheme="minorHAnsi"/>
        </w:rPr>
        <w:t xml:space="preserve">te </w:t>
      </w:r>
      <w:r w:rsidR="002242FA">
        <w:rPr>
          <w:rFonts w:ascii="Calibri" w:hAnsi="Calibri" w:cstheme="minorHAnsi"/>
        </w:rPr>
        <w:t>como</w:t>
      </w:r>
      <w:r>
        <w:rPr>
          <w:rFonts w:ascii="Calibri" w:hAnsi="Calibri" w:cstheme="minorHAnsi"/>
        </w:rPr>
        <w:t xml:space="preserve"> de la División An</w:t>
      </w:r>
      <w:r w:rsidR="00656C08">
        <w:rPr>
          <w:rFonts w:ascii="Calibri" w:hAnsi="Calibri" w:cstheme="minorHAnsi"/>
        </w:rPr>
        <w:t>dina de Codelco Chile.</w:t>
      </w:r>
      <w:r w:rsidR="00B74D26" w:rsidRPr="005B65D0">
        <w:rPr>
          <w:rFonts w:ascii="Calibri" w:hAnsi="Calibri" w:cstheme="minorHAnsi"/>
        </w:rPr>
        <w:t xml:space="preserve"> La zona donde se ubica la instalación fue declarada Zona Saturada por </w:t>
      </w:r>
      <w:r w:rsidR="00A62156">
        <w:rPr>
          <w:rFonts w:ascii="Calibri" w:hAnsi="Calibri" w:cstheme="minorHAnsi"/>
        </w:rPr>
        <w:t>anhídrido sulfu</w:t>
      </w:r>
      <w:r w:rsidR="00656C08">
        <w:rPr>
          <w:rFonts w:ascii="Calibri" w:hAnsi="Calibri" w:cstheme="minorHAnsi"/>
        </w:rPr>
        <w:t>roso y m</w:t>
      </w:r>
      <w:r w:rsidR="00B74D26" w:rsidRPr="005B65D0">
        <w:rPr>
          <w:rFonts w:ascii="Calibri" w:hAnsi="Calibri" w:cstheme="minorHAnsi"/>
        </w:rPr>
        <w:t xml:space="preserve">aterial </w:t>
      </w:r>
      <w:r w:rsidR="00656C08">
        <w:rPr>
          <w:rFonts w:ascii="Calibri" w:hAnsi="Calibri" w:cstheme="minorHAnsi"/>
        </w:rPr>
        <w:t>particulado</w:t>
      </w:r>
      <w:r w:rsidR="00B74D26" w:rsidRPr="005B65D0">
        <w:rPr>
          <w:rFonts w:ascii="Calibri" w:hAnsi="Calibri" w:cstheme="minorHAnsi"/>
        </w:rPr>
        <w:t xml:space="preserve"> el año 199</w:t>
      </w:r>
      <w:r w:rsidR="00656C08">
        <w:rPr>
          <w:rFonts w:ascii="Calibri" w:hAnsi="Calibri" w:cstheme="minorHAnsi"/>
        </w:rPr>
        <w:t>4</w:t>
      </w:r>
      <w:r w:rsidR="00B74D26" w:rsidRPr="005B65D0">
        <w:rPr>
          <w:rFonts w:ascii="Calibri" w:hAnsi="Calibri" w:cstheme="minorHAnsi"/>
        </w:rPr>
        <w:t xml:space="preserve">, por medio del D.S. </w:t>
      </w:r>
      <w:r w:rsidR="00656C08">
        <w:rPr>
          <w:rFonts w:ascii="Calibri" w:hAnsi="Calibri" w:cstheme="minorHAnsi"/>
        </w:rPr>
        <w:t>179</w:t>
      </w:r>
      <w:r w:rsidR="00B74D26" w:rsidRPr="005B65D0">
        <w:rPr>
          <w:rFonts w:ascii="Calibri" w:hAnsi="Calibri" w:cstheme="minorHAnsi"/>
        </w:rPr>
        <w:t>/199</w:t>
      </w:r>
      <w:r w:rsidR="00656C08">
        <w:rPr>
          <w:rFonts w:ascii="Calibri" w:hAnsi="Calibri" w:cstheme="minorHAnsi"/>
        </w:rPr>
        <w:t>4</w:t>
      </w:r>
      <w:r w:rsidR="00B74D26" w:rsidRPr="005B65D0">
        <w:rPr>
          <w:rFonts w:ascii="Calibri" w:hAnsi="Calibri" w:cstheme="minorHAnsi"/>
        </w:rPr>
        <w:t xml:space="preserve"> del MINSEGPRES. A partir de esta declaración se establec</w:t>
      </w:r>
      <w:r w:rsidR="002242FA">
        <w:rPr>
          <w:rFonts w:ascii="Calibri" w:hAnsi="Calibri" w:cstheme="minorHAnsi"/>
        </w:rPr>
        <w:t>ió</w:t>
      </w:r>
      <w:r w:rsidR="00B74D26" w:rsidRPr="005B65D0">
        <w:rPr>
          <w:rFonts w:ascii="Calibri" w:hAnsi="Calibri" w:cstheme="minorHAnsi"/>
        </w:rPr>
        <w:t xml:space="preserve"> el Plan de Descontaminación</w:t>
      </w:r>
      <w:r w:rsidR="008E2AD8">
        <w:rPr>
          <w:rFonts w:ascii="Calibri" w:hAnsi="Calibri" w:cstheme="minorHAnsi"/>
        </w:rPr>
        <w:t xml:space="preserve"> para el área circundante a la Fundición de Caletones</w:t>
      </w:r>
      <w:r w:rsidR="00B74D26" w:rsidRPr="005B65D0">
        <w:rPr>
          <w:rFonts w:ascii="Calibri" w:hAnsi="Calibri" w:cstheme="minorHAnsi"/>
        </w:rPr>
        <w:t>, mediante el D</w:t>
      </w:r>
      <w:r w:rsidR="008E2AD8">
        <w:rPr>
          <w:rFonts w:ascii="Calibri" w:hAnsi="Calibri" w:cstheme="minorHAnsi"/>
        </w:rPr>
        <w:t xml:space="preserve">.S. </w:t>
      </w:r>
      <w:r w:rsidR="00B74D26" w:rsidRPr="005B65D0">
        <w:rPr>
          <w:rFonts w:ascii="Calibri" w:hAnsi="Calibri" w:cstheme="minorHAnsi"/>
        </w:rPr>
        <w:t xml:space="preserve">N° </w:t>
      </w:r>
      <w:r w:rsidR="008E2AD8">
        <w:rPr>
          <w:rFonts w:ascii="Calibri" w:hAnsi="Calibri" w:cstheme="minorHAnsi"/>
        </w:rPr>
        <w:t>81</w:t>
      </w:r>
      <w:r w:rsidR="00B74D26" w:rsidRPr="005B65D0">
        <w:rPr>
          <w:rFonts w:ascii="Calibri" w:hAnsi="Calibri" w:cstheme="minorHAnsi"/>
        </w:rPr>
        <w:t xml:space="preserve"> del año 199</w:t>
      </w:r>
      <w:r w:rsidR="008E2AD8">
        <w:rPr>
          <w:rFonts w:ascii="Calibri" w:hAnsi="Calibri" w:cstheme="minorHAnsi"/>
        </w:rPr>
        <w:t>8</w:t>
      </w:r>
      <w:r w:rsidR="00B74D26" w:rsidRPr="005B65D0">
        <w:rPr>
          <w:rFonts w:ascii="Calibri" w:hAnsi="Calibri" w:cstheme="minorHAnsi"/>
        </w:rPr>
        <w:t>, con el objeto de reducir la contaminación del aire y mejorar la calidad de vida de la población residente</w:t>
      </w:r>
      <w:r w:rsidR="008E2AD8">
        <w:rPr>
          <w:rFonts w:ascii="Calibri" w:hAnsi="Calibri" w:cstheme="minorHAnsi"/>
        </w:rPr>
        <w:t xml:space="preserve"> y</w:t>
      </w:r>
      <w:r w:rsidR="00B74D26" w:rsidRPr="005B65D0">
        <w:rPr>
          <w:rFonts w:ascii="Calibri" w:hAnsi="Calibri" w:cstheme="minorHAnsi"/>
        </w:rPr>
        <w:t xml:space="preserve"> controlar la ocurrencia de episodios críticos y la magnitud de los mismos.</w:t>
      </w:r>
    </w:p>
    <w:p w:rsidR="00B74D26" w:rsidRPr="005B65D0" w:rsidRDefault="00B74D26" w:rsidP="00B74D26">
      <w:pPr>
        <w:rPr>
          <w:rFonts w:ascii="Calibri" w:hAnsi="Calibri" w:cstheme="minorHAnsi"/>
        </w:rPr>
      </w:pPr>
    </w:p>
    <w:p w:rsidR="00B74D26" w:rsidRDefault="003164FF" w:rsidP="00B74D26">
      <w:pPr>
        <w:rPr>
          <w:rFonts w:ascii="Calibri" w:hAnsi="Calibri" w:cstheme="minorHAnsi"/>
        </w:rPr>
      </w:pPr>
      <w:r w:rsidRPr="003164FF">
        <w:rPr>
          <w:rFonts w:ascii="Calibri" w:hAnsi="Calibri" w:cstheme="minorHAnsi"/>
        </w:rPr>
        <w:t>La materia específica objeto de la fiscalización fue el Manejo de emisiones atmosféricas.</w:t>
      </w:r>
    </w:p>
    <w:p w:rsidR="00C86750" w:rsidRDefault="00C86750" w:rsidP="00B74D26">
      <w:pPr>
        <w:rPr>
          <w:rFonts w:ascii="Calibri" w:hAnsi="Calibri" w:cstheme="minorHAnsi"/>
        </w:rPr>
      </w:pPr>
    </w:p>
    <w:p w:rsidR="008E7952" w:rsidRDefault="00B74D26" w:rsidP="008E7952">
      <w:pPr>
        <w:rPr>
          <w:rFonts w:ascii="Calibri" w:hAnsi="Calibri" w:cstheme="minorHAnsi"/>
        </w:rPr>
      </w:pPr>
      <w:r w:rsidRPr="003164FF">
        <w:rPr>
          <w:rFonts w:ascii="Calibri" w:hAnsi="Calibri" w:cstheme="minorHAnsi"/>
        </w:rPr>
        <w:t xml:space="preserve">De la revisión de los antecedentes es posible concluir que </w:t>
      </w:r>
      <w:r w:rsidR="00AD5AA0">
        <w:rPr>
          <w:rFonts w:ascii="Calibri" w:hAnsi="Calibri" w:cstheme="minorHAnsi"/>
        </w:rPr>
        <w:t>la e</w:t>
      </w:r>
      <w:r w:rsidR="00AD5AA0" w:rsidRPr="00752F9F">
        <w:rPr>
          <w:rFonts w:ascii="Calibri" w:hAnsi="Calibri"/>
        </w:rPr>
        <w:t xml:space="preserve">misión </w:t>
      </w:r>
      <w:r w:rsidR="00AD5AA0">
        <w:rPr>
          <w:rFonts w:ascii="Calibri" w:hAnsi="Calibri"/>
        </w:rPr>
        <w:t>anual</w:t>
      </w:r>
      <w:r w:rsidR="00AD5AA0" w:rsidRPr="00752F9F">
        <w:rPr>
          <w:rFonts w:ascii="Calibri" w:hAnsi="Calibri"/>
        </w:rPr>
        <w:t xml:space="preserve"> </w:t>
      </w:r>
      <w:r w:rsidR="00AD5AA0">
        <w:rPr>
          <w:rFonts w:ascii="Calibri" w:hAnsi="Calibri"/>
        </w:rPr>
        <w:t>máxima</w:t>
      </w:r>
      <w:r w:rsidR="00AD5AA0" w:rsidRPr="00752F9F">
        <w:rPr>
          <w:rFonts w:ascii="Calibri" w:hAnsi="Calibri"/>
        </w:rPr>
        <w:t xml:space="preserve"> de SO</w:t>
      </w:r>
      <w:r w:rsidR="00AD5AA0" w:rsidRPr="00752F9F">
        <w:rPr>
          <w:rFonts w:ascii="Calibri" w:hAnsi="Calibri"/>
          <w:vertAlign w:val="subscript"/>
        </w:rPr>
        <w:t>2</w:t>
      </w:r>
      <w:r w:rsidR="00AD5AA0">
        <w:rPr>
          <w:rFonts w:ascii="Calibri" w:hAnsi="Calibri"/>
          <w:i/>
          <w:vertAlign w:val="subscript"/>
        </w:rPr>
        <w:t xml:space="preserve"> </w:t>
      </w:r>
      <w:r w:rsidR="00AD5AA0" w:rsidRPr="00752F9F">
        <w:rPr>
          <w:rFonts w:ascii="Calibri" w:hAnsi="Calibri"/>
        </w:rPr>
        <w:t>(ton/año)</w:t>
      </w:r>
      <w:r w:rsidR="00AD5AA0">
        <w:rPr>
          <w:rFonts w:ascii="Calibri" w:hAnsi="Calibri"/>
          <w:i/>
        </w:rPr>
        <w:t xml:space="preserve"> </w:t>
      </w:r>
      <w:r w:rsidR="00AD5AA0">
        <w:rPr>
          <w:rFonts w:ascii="Calibri" w:hAnsi="Calibri" w:cstheme="minorHAnsi"/>
        </w:rPr>
        <w:t>reportada para el período de aná</w:t>
      </w:r>
      <w:bookmarkStart w:id="9" w:name="_GoBack"/>
      <w:bookmarkEnd w:id="9"/>
      <w:r w:rsidR="00AD5AA0">
        <w:rPr>
          <w:rFonts w:ascii="Calibri" w:hAnsi="Calibri" w:cstheme="minorHAnsi"/>
        </w:rPr>
        <w:t xml:space="preserve">lisis (octubre 2014 a septiembre 2015) representó el 25,019 % del valor máximo establecido en el Plan de Descontaminación </w:t>
      </w:r>
      <w:r w:rsidR="00AD5AA0" w:rsidRPr="005B65D0">
        <w:rPr>
          <w:rFonts w:ascii="Calibri" w:hAnsi="Calibri" w:cstheme="minorHAnsi"/>
        </w:rPr>
        <w:t xml:space="preserve">para </w:t>
      </w:r>
      <w:r w:rsidR="00AD5AA0">
        <w:rPr>
          <w:rFonts w:ascii="Calibri" w:hAnsi="Calibri" w:cstheme="minorHAnsi"/>
        </w:rPr>
        <w:t>el área circundante a la F</w:t>
      </w:r>
      <w:r w:rsidR="00AD5AA0" w:rsidRPr="00B64E73">
        <w:rPr>
          <w:rFonts w:ascii="Calibri" w:hAnsi="Calibri" w:cstheme="minorHAnsi"/>
        </w:rPr>
        <w:t xml:space="preserve">undición de </w:t>
      </w:r>
      <w:r w:rsidR="00AD5AA0">
        <w:rPr>
          <w:rFonts w:ascii="Calibri" w:hAnsi="Calibri" w:cstheme="minorHAnsi"/>
        </w:rPr>
        <w:t>Caletones de la D</w:t>
      </w:r>
      <w:r w:rsidR="00AD5AA0" w:rsidRPr="00B64E73">
        <w:rPr>
          <w:rFonts w:ascii="Calibri" w:hAnsi="Calibri" w:cstheme="minorHAnsi"/>
        </w:rPr>
        <w:t xml:space="preserve">ivisión </w:t>
      </w:r>
      <w:r w:rsidR="00AD5AA0">
        <w:rPr>
          <w:rFonts w:ascii="Calibri" w:hAnsi="Calibri" w:cstheme="minorHAnsi"/>
        </w:rPr>
        <w:t>El T</w:t>
      </w:r>
      <w:r w:rsidR="00AD5AA0" w:rsidRPr="00B64E73">
        <w:rPr>
          <w:rFonts w:ascii="Calibri" w:hAnsi="Calibri" w:cstheme="minorHAnsi"/>
        </w:rPr>
        <w:t xml:space="preserve">eniente de </w:t>
      </w:r>
      <w:r w:rsidR="00AD5AA0">
        <w:rPr>
          <w:rFonts w:ascii="Calibri" w:hAnsi="Calibri" w:cstheme="minorHAnsi"/>
        </w:rPr>
        <w:t>Codelco C</w:t>
      </w:r>
      <w:r w:rsidR="00AD5AA0" w:rsidRPr="00B64E73">
        <w:rPr>
          <w:rFonts w:ascii="Calibri" w:hAnsi="Calibri" w:cstheme="minorHAnsi"/>
        </w:rPr>
        <w:t>hile</w:t>
      </w:r>
      <w:r w:rsidR="00AD5AA0">
        <w:rPr>
          <w:rFonts w:ascii="Calibri" w:hAnsi="Calibri" w:cstheme="minorHAnsi"/>
        </w:rPr>
        <w:t xml:space="preserve">. </w:t>
      </w: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AD5AA0" w:rsidRDefault="00AD5AA0">
      <w:pPr>
        <w:jc w:val="left"/>
        <w:rPr>
          <w:ins w:id="10" w:author="Claudia Pastore Herrera" w:date="2016-01-22T09:39:00Z"/>
          <w:rFonts w:ascii="Calibri" w:hAnsi="Calibri" w:cstheme="minorHAnsi"/>
        </w:rPr>
      </w:pPr>
      <w:ins w:id="11" w:author="Claudia Pastore Herrera" w:date="2016-01-22T09:39:00Z">
        <w:r>
          <w:rPr>
            <w:rFonts w:ascii="Calibri" w:hAnsi="Calibri" w:cstheme="minorHAnsi"/>
          </w:rPr>
          <w:br w:type="page"/>
        </w:r>
      </w:ins>
    </w:p>
    <w:p w:rsidR="003164FF" w:rsidRDefault="003164FF" w:rsidP="008412A7">
      <w:pPr>
        <w:rPr>
          <w:rFonts w:ascii="Calibri" w:hAnsi="Calibri" w:cstheme="minorHAnsi"/>
        </w:rPr>
      </w:pPr>
    </w:p>
    <w:p w:rsidR="003164FF" w:rsidRDefault="003164FF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2F08A8" w:rsidRDefault="002F08A8" w:rsidP="008412A7">
      <w:pPr>
        <w:rPr>
          <w:rFonts w:ascii="Calibri" w:hAnsi="Calibri" w:cstheme="minorHAnsi"/>
        </w:rPr>
      </w:pPr>
    </w:p>
    <w:p w:rsidR="008A60CD" w:rsidRDefault="008B5520" w:rsidP="00E92F83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2"/>
        </w:rPr>
      </w:pPr>
      <w:bookmarkStart w:id="12" w:name="_Toc414025137"/>
      <w:r w:rsidRPr="009A1A28">
        <w:rPr>
          <w:rFonts w:ascii="Calibri" w:hAnsi="Calibri" w:cstheme="minorHAnsi"/>
          <w:sz w:val="22"/>
          <w:szCs w:val="22"/>
        </w:rPr>
        <w:t>ANTECEDENTES</w:t>
      </w:r>
      <w:bookmarkEnd w:id="2"/>
      <w:bookmarkEnd w:id="3"/>
      <w:bookmarkEnd w:id="4"/>
      <w:bookmarkEnd w:id="5"/>
      <w:bookmarkEnd w:id="6"/>
      <w:bookmarkEnd w:id="7"/>
      <w:bookmarkEnd w:id="8"/>
      <w:r w:rsidRPr="009A1A28">
        <w:rPr>
          <w:rFonts w:ascii="Calibri" w:hAnsi="Calibri" w:cstheme="minorHAnsi"/>
          <w:sz w:val="22"/>
          <w:szCs w:val="22"/>
        </w:rPr>
        <w:t xml:space="preserve"> DE LA ACTIVIDAD O FUENTE FISCALIZADA</w:t>
      </w:r>
      <w:bookmarkEnd w:id="12"/>
      <w:r w:rsidR="002242FA">
        <w:rPr>
          <w:rFonts w:ascii="Calibri" w:hAnsi="Calibri" w:cstheme="minorHAnsi"/>
          <w:sz w:val="22"/>
          <w:szCs w:val="22"/>
        </w:rPr>
        <w:t>.</w:t>
      </w:r>
    </w:p>
    <w:p w:rsidR="002C450B" w:rsidRPr="002C450B" w:rsidRDefault="002C450B" w:rsidP="002C450B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EC2D98" w:rsidRPr="009A1A28" w:rsidTr="00E92F83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9A1A28" w:rsidRDefault="00EC2D98" w:rsidP="00E92F83">
            <w:pPr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Identificación de la actividad, instalación,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C609EB" w:rsidP="00C609EB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Fundición Caletones</w:t>
            </w:r>
          </w:p>
        </w:tc>
      </w:tr>
      <w:tr w:rsidR="00EC2D98" w:rsidRPr="009A1A28" w:rsidTr="00E92F83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9A1A28" w:rsidRDefault="00EC2D98" w:rsidP="00E92F83">
            <w:pPr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Región: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2242FA" w:rsidP="00E92F83">
            <w:pPr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</w:rPr>
              <w:t>D</w:t>
            </w:r>
            <w:r w:rsidR="00C609EB" w:rsidRPr="00C609EB">
              <w:rPr>
                <w:rFonts w:ascii="Calibri" w:hAnsi="Calibri" w:cstheme="minorHAnsi"/>
              </w:rPr>
              <w:t>el Libertador General Bernardo O'Higgins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D98" w:rsidRPr="009A1A28" w:rsidRDefault="00EC2D98" w:rsidP="00E92F83">
            <w:pPr>
              <w:spacing w:after="100" w:line="276" w:lineRule="auto"/>
              <w:ind w:left="46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Ubicación específica de la actividad,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C609EB" w:rsidP="00C609EB">
            <w:pPr>
              <w:spacing w:after="100" w:line="276" w:lineRule="auto"/>
              <w:ind w:left="46"/>
              <w:rPr>
                <w:rFonts w:ascii="Calibri" w:hAnsi="Calibri" w:cstheme="minorHAns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Ubicada</w:t>
            </w:r>
            <w:r w:rsidRPr="00C609EB">
              <w:rPr>
                <w:rFonts w:ascii="Calibri" w:hAnsi="Calibri"/>
                <w:color w:val="000000"/>
                <w:shd w:val="clear" w:color="auto" w:fill="FFFFFF"/>
              </w:rPr>
              <w:t xml:space="preserve"> en la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c</w:t>
            </w:r>
            <w:r w:rsidRPr="00C609EB">
              <w:rPr>
                <w:rFonts w:ascii="Calibri" w:hAnsi="Calibri"/>
                <w:color w:val="000000"/>
                <w:shd w:val="clear" w:color="auto" w:fill="FFFFFF"/>
              </w:rPr>
              <w:t xml:space="preserve">omuna de Machalí, a 45 Km al Este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de la ciudad de Rancagua.</w:t>
            </w:r>
          </w:p>
        </w:tc>
      </w:tr>
      <w:tr w:rsidR="00EC2D98" w:rsidRPr="009A1A28" w:rsidTr="00E92F83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Provincia: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C609EB" w:rsidP="00E92F83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D98" w:rsidRPr="009A1A28" w:rsidRDefault="00EC2D98" w:rsidP="00E92F83">
            <w:pPr>
              <w:ind w:left="188"/>
              <w:rPr>
                <w:rFonts w:ascii="Calibri" w:hAnsi="Calibri" w:cstheme="minorHAnsi"/>
                <w:b/>
              </w:rPr>
            </w:pPr>
          </w:p>
        </w:tc>
      </w:tr>
      <w:tr w:rsidR="00EC2D98" w:rsidRPr="009A1A28" w:rsidTr="00E92F83">
        <w:trPr>
          <w:trHeight w:val="81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Comuna:</w:t>
            </w:r>
          </w:p>
          <w:p w:rsidR="00EC2D98" w:rsidRPr="009A1A28" w:rsidRDefault="00C609EB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Machalí</w:t>
            </w:r>
            <w:r w:rsidR="00EC2D98" w:rsidRPr="009A1A28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8" w:rsidRPr="009A1A28" w:rsidRDefault="00EC2D98" w:rsidP="00E92F83">
            <w:pPr>
              <w:ind w:left="188"/>
              <w:rPr>
                <w:rFonts w:ascii="Calibri" w:hAnsi="Calibri" w:cstheme="minorHAnsi"/>
                <w:b/>
              </w:rPr>
            </w:pPr>
          </w:p>
        </w:tc>
      </w:tr>
      <w:tr w:rsidR="00EC2D98" w:rsidRPr="009A1A28" w:rsidTr="00E92F83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Titular de la actividad, instalación,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C609EB" w:rsidP="00E92F83">
            <w:pPr>
              <w:rPr>
                <w:rFonts w:ascii="Calibri" w:hAnsi="Calibri" w:cstheme="minorHAnsi"/>
                <w:lang w:eastAsia="es-ES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CODELCO Chile, División El Teniente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RUT o RUN: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E92F83">
            <w:pPr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61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704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000-K</w:t>
            </w:r>
          </w:p>
        </w:tc>
      </w:tr>
      <w:tr w:rsidR="00EC2D98" w:rsidRPr="009A1A28" w:rsidTr="00E92F83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Domicilio titular: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BC47C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H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uérfanos # 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1270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, piso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 xml:space="preserve"> 5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, comuna de Santiago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Correo electrónico: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E92F8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 w:cstheme="minorHAnsi"/>
              </w:rPr>
              <w:t>pgutierr@codelco.cl</w:t>
            </w:r>
          </w:p>
        </w:tc>
      </w:tr>
      <w:tr w:rsidR="00EC2D98" w:rsidRPr="009A1A28" w:rsidTr="00E92F83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8" w:rsidRPr="009A1A28" w:rsidRDefault="00EC2D98" w:rsidP="00E92F83">
            <w:pPr>
              <w:jc w:val="left"/>
              <w:rPr>
                <w:rFonts w:ascii="Calibri" w:hAnsi="Calibri" w:cstheme="minorHAnsi"/>
                <w:b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Teléfono: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E92F8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 w:cstheme="minorHAnsi"/>
              </w:rPr>
              <w:t>26903945</w:t>
            </w:r>
          </w:p>
        </w:tc>
      </w:tr>
      <w:tr w:rsidR="00EC2D98" w:rsidRPr="009A1A28" w:rsidTr="00E92F83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0F68C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lang w:val="es-ES" w:eastAsia="es-ES"/>
              </w:rPr>
            </w:pPr>
            <w:r w:rsidRPr="000F68C8">
              <w:rPr>
                <w:rFonts w:ascii="Calibri" w:hAnsi="Calibri" w:cstheme="minorHAnsi"/>
                <w:b/>
              </w:rPr>
              <w:t>Identificación del representante legal:</w:t>
            </w:r>
            <w:r w:rsidRPr="000F68C8">
              <w:rPr>
                <w:rFonts w:ascii="Calibri" w:hAnsi="Calibri" w:cstheme="minorHAnsi"/>
              </w:rPr>
              <w:t xml:space="preserve"> </w:t>
            </w:r>
          </w:p>
          <w:p w:rsidR="00EC2D98" w:rsidRPr="000F68C8" w:rsidRDefault="00BC47C3" w:rsidP="00E92F83">
            <w:pPr>
              <w:rPr>
                <w:rFonts w:ascii="Calibri" w:hAnsi="Calibri" w:cstheme="minorHAnsi"/>
                <w:lang w:val="es-ES"/>
              </w:rPr>
            </w:pPr>
            <w:r w:rsidRPr="000F68C8">
              <w:rPr>
                <w:rFonts w:ascii="Calibri" w:hAnsi="Calibri" w:cs="JEIFPN+TimesNewRoman"/>
                <w:color w:val="000000"/>
                <w:lang w:eastAsia="es-ES"/>
              </w:rPr>
              <w:t>Jorge Lagos Rodríguez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0F68C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lang w:val="es-ES" w:eastAsia="es-ES"/>
              </w:rPr>
            </w:pPr>
            <w:r w:rsidRPr="000F68C8">
              <w:rPr>
                <w:rFonts w:ascii="Calibri" w:hAnsi="Calibri" w:cstheme="minorHAnsi"/>
                <w:b/>
              </w:rPr>
              <w:t>RUT o RUN:</w:t>
            </w:r>
            <w:r w:rsidRPr="000F68C8">
              <w:rPr>
                <w:rFonts w:ascii="Calibri" w:hAnsi="Calibri" w:cstheme="minorHAnsi"/>
              </w:rPr>
              <w:t xml:space="preserve"> </w:t>
            </w:r>
          </w:p>
          <w:p w:rsidR="00EC2D98" w:rsidRPr="000F68C8" w:rsidRDefault="00BC47C3" w:rsidP="00E92F83">
            <w:pPr>
              <w:spacing w:after="100"/>
              <w:jc w:val="left"/>
              <w:rPr>
                <w:rFonts w:ascii="Calibri" w:hAnsi="Calibri" w:cstheme="minorHAnsi"/>
                <w:lang w:val="es-ES" w:eastAsia="es-ES"/>
              </w:rPr>
            </w:pPr>
            <w:r w:rsidRPr="000F68C8">
              <w:rPr>
                <w:rFonts w:ascii="Calibri" w:hAnsi="Calibri" w:cstheme="minorHAnsi"/>
                <w:lang w:val="es-ES" w:eastAsia="es-ES"/>
              </w:rPr>
              <w:t>10.502.232-8</w:t>
            </w:r>
          </w:p>
        </w:tc>
      </w:tr>
      <w:tr w:rsidR="00EC2D98" w:rsidRPr="009A1A28" w:rsidTr="00E92F83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Domicilio representante legal: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BC47C3">
            <w:pPr>
              <w:rPr>
                <w:rFonts w:ascii="Calibri" w:hAnsi="Calibri" w:cstheme="minorHAnsi"/>
                <w:lang w:val="es-ES" w:eastAsia="es-ES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Hué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rfanos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# 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1270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Correo electrónico: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E92F83">
            <w:pPr>
              <w:spacing w:after="100" w:line="276" w:lineRule="auto"/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 w:cstheme="minorHAnsi"/>
              </w:rPr>
              <w:t>pgutierr@codelco.cl</w:t>
            </w:r>
          </w:p>
        </w:tc>
      </w:tr>
      <w:tr w:rsidR="00EC2D98" w:rsidRPr="009A1A28" w:rsidTr="00E92F83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98" w:rsidRPr="009A1A28" w:rsidRDefault="00EC2D98" w:rsidP="00E92F83">
            <w:pPr>
              <w:jc w:val="left"/>
              <w:rPr>
                <w:rFonts w:ascii="Calibri" w:hAnsi="Calibri" w:cstheme="minorHAnsi"/>
                <w:b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Teléfono: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9A1A28" w:rsidRDefault="00BC47C3" w:rsidP="00E92F83">
            <w:pPr>
              <w:spacing w:after="100" w:line="276" w:lineRule="auto"/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 w:cstheme="minorHAnsi"/>
                <w:lang w:val="es-ES" w:eastAsia="es-ES"/>
              </w:rPr>
              <w:t>26903945</w:t>
            </w:r>
          </w:p>
        </w:tc>
      </w:tr>
      <w:tr w:rsidR="00EC2D98" w:rsidRPr="009A1A28" w:rsidTr="00E92F83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2D98" w:rsidRPr="009A1A28" w:rsidRDefault="00EC2D98" w:rsidP="00E92F83">
            <w:pPr>
              <w:spacing w:after="100" w:line="276" w:lineRule="auto"/>
              <w:ind w:left="425" w:hanging="425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Fase de la actividad,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:rsidR="00EC2D98" w:rsidRPr="003F35BF" w:rsidRDefault="003F35BF" w:rsidP="003F35BF">
            <w:pPr>
              <w:rPr>
                <w:rFonts w:ascii="Calibri" w:hAnsi="Calibri" w:cstheme="minorHAnsi"/>
              </w:rPr>
            </w:pPr>
            <w:r w:rsidRPr="003F35BF">
              <w:rPr>
                <w:rFonts w:ascii="Calibri" w:hAnsi="Calibri"/>
                <w:color w:val="000000"/>
                <w:shd w:val="clear" w:color="auto" w:fill="FFFFFF"/>
              </w:rPr>
              <w:t xml:space="preserve">En </w:t>
            </w:r>
            <w:r w:rsidR="00EC2D98" w:rsidRPr="003F35BF">
              <w:rPr>
                <w:rFonts w:ascii="Calibri" w:hAnsi="Calibri"/>
                <w:color w:val="000000"/>
                <w:shd w:val="clear" w:color="auto" w:fill="FFFFFF"/>
              </w:rPr>
              <w:t>operación</w:t>
            </w:r>
          </w:p>
        </w:tc>
      </w:tr>
    </w:tbl>
    <w:p w:rsidR="004C7F84" w:rsidRPr="009A1A28" w:rsidRDefault="004C7F84" w:rsidP="000B3038">
      <w:pPr>
        <w:rPr>
          <w:rFonts w:ascii="Calibri" w:hAnsi="Calibri" w:cstheme="minorHAnsi"/>
        </w:rPr>
        <w:sectPr w:rsidR="004C7F84" w:rsidRPr="009A1A28" w:rsidSect="004C7F84">
          <w:headerReference w:type="even" r:id="rId20"/>
          <w:headerReference w:type="default" r:id="rId21"/>
          <w:headerReference w:type="first" r:id="rId22"/>
          <w:footerReference w:type="first" r:id="rId23"/>
          <w:pgSz w:w="12240" w:h="15840"/>
          <w:pgMar w:top="1673" w:right="1701" w:bottom="1418" w:left="1701" w:header="709" w:footer="709" w:gutter="0"/>
          <w:cols w:space="708"/>
          <w:docGrid w:linePitch="360"/>
        </w:sectPr>
      </w:pPr>
    </w:p>
    <w:p w:rsidR="003164FF" w:rsidRPr="003164FF" w:rsidRDefault="003164FF" w:rsidP="003164FF">
      <w:pPr>
        <w:pStyle w:val="Ttulo2"/>
        <w:numPr>
          <w:ilvl w:val="1"/>
          <w:numId w:val="27"/>
        </w:num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bookmarkStart w:id="13" w:name="_Toc372877119"/>
      <w:bookmarkStart w:id="14" w:name="_Toc377562221"/>
      <w:bookmarkStart w:id="15" w:name="_Toc414025138"/>
      <w:r w:rsidRPr="003164FF">
        <w:rPr>
          <w:rFonts w:ascii="Calibri" w:hAnsi="Calibri" w:cstheme="minorHAnsi"/>
          <w:sz w:val="22"/>
          <w:szCs w:val="22"/>
        </w:rPr>
        <w:t>Ubicación Regional</w:t>
      </w:r>
      <w:bookmarkEnd w:id="13"/>
      <w:bookmarkEnd w:id="14"/>
      <w:r w:rsidR="002242FA">
        <w:rPr>
          <w:rFonts w:ascii="Calibri" w:hAnsi="Calibri" w:cstheme="minorHAnsi"/>
          <w:sz w:val="22"/>
          <w:szCs w:val="22"/>
        </w:rPr>
        <w:t>.</w:t>
      </w:r>
    </w:p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9054"/>
      </w:tblGrid>
      <w:tr w:rsidR="003164FF" w:rsidTr="001E66C0">
        <w:trPr>
          <w:trHeight w:val="382"/>
          <w:jc w:val="center"/>
        </w:trPr>
        <w:tc>
          <w:tcPr>
            <w:tcW w:w="9054" w:type="dxa"/>
            <w:vAlign w:val="center"/>
          </w:tcPr>
          <w:p w:rsidR="003164FF" w:rsidRPr="00637D7A" w:rsidRDefault="003164FF" w:rsidP="00610DCE">
            <w:pPr>
              <w:rPr>
                <w:rFonts w:asciiTheme="minorHAnsi" w:hAnsiTheme="minorHAnsi"/>
                <w:highlight w:val="yellow"/>
              </w:rPr>
            </w:pPr>
            <w:r w:rsidRPr="005510B5">
              <w:rPr>
                <w:rFonts w:asciiTheme="minorHAnsi" w:hAnsiTheme="minorHAnsi"/>
                <w:sz w:val="18"/>
              </w:rPr>
              <w:t xml:space="preserve">Imagen 1: Mapa Regional con la ubicación de la </w:t>
            </w:r>
            <w:r>
              <w:rPr>
                <w:rFonts w:asciiTheme="minorHAnsi" w:hAnsiTheme="minorHAnsi"/>
                <w:sz w:val="18"/>
              </w:rPr>
              <w:t>Fundición Caletones</w:t>
            </w:r>
            <w:r w:rsidRPr="005510B5">
              <w:rPr>
                <w:rFonts w:asciiTheme="minorHAnsi" w:hAnsiTheme="minorHAnsi"/>
                <w:sz w:val="18"/>
              </w:rPr>
              <w:t xml:space="preserve"> (Fuente: Elaboración propia en base a imagen </w:t>
            </w:r>
            <w:r>
              <w:rPr>
                <w:rFonts w:asciiTheme="minorHAnsi" w:hAnsiTheme="minorHAnsi"/>
                <w:sz w:val="18"/>
              </w:rPr>
              <w:t>Google Earth</w:t>
            </w:r>
            <w:r w:rsidRPr="005510B5">
              <w:rPr>
                <w:rFonts w:asciiTheme="minorHAnsi" w:hAnsiTheme="minorHAnsi"/>
                <w:sz w:val="18"/>
              </w:rPr>
              <w:t>).</w:t>
            </w:r>
          </w:p>
        </w:tc>
      </w:tr>
      <w:tr w:rsidR="003164FF" w:rsidTr="001E66C0">
        <w:trPr>
          <w:trHeight w:val="9209"/>
          <w:jc w:val="center"/>
        </w:trPr>
        <w:tc>
          <w:tcPr>
            <w:tcW w:w="9054" w:type="dxa"/>
            <w:vAlign w:val="center"/>
          </w:tcPr>
          <w:p w:rsidR="003164FF" w:rsidRDefault="003164FF" w:rsidP="00610D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es-CL"/>
              </w:rPr>
              <w:drawing>
                <wp:inline distT="0" distB="0" distL="0" distR="0" wp14:anchorId="69CE77F1" wp14:editId="7979D5AC">
                  <wp:extent cx="5635905" cy="5472545"/>
                  <wp:effectExtent l="0" t="0" r="3175" b="0"/>
                  <wp:docPr id="8" name="Imagen 8" descr="C:\Users\sandra.hernandez\Pictures\Caletones mapa regio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ndra.hernandez\Pictures\Caletones mapa regio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435" cy="547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4FF" w:rsidRDefault="003164FF" w:rsidP="00610DCE">
            <w:pPr>
              <w:rPr>
                <w:rFonts w:asciiTheme="minorHAnsi" w:hAnsiTheme="minorHAnsi"/>
              </w:rPr>
            </w:pPr>
          </w:p>
        </w:tc>
      </w:tr>
    </w:tbl>
    <w:p w:rsidR="00920424" w:rsidRDefault="00920424" w:rsidP="002B2CE7">
      <w:bookmarkStart w:id="16" w:name="_Toc372877120"/>
    </w:p>
    <w:p w:rsidR="00920424" w:rsidRDefault="00920424" w:rsidP="002B2CE7"/>
    <w:p w:rsidR="00920424" w:rsidRDefault="00920424" w:rsidP="002B2CE7"/>
    <w:p w:rsidR="00920424" w:rsidRDefault="00920424" w:rsidP="002B2CE7"/>
    <w:p w:rsidR="00920424" w:rsidRDefault="00920424" w:rsidP="002B2CE7"/>
    <w:p w:rsidR="00920424" w:rsidRDefault="00920424" w:rsidP="002B2CE7"/>
    <w:p w:rsidR="00920424" w:rsidRDefault="00920424" w:rsidP="002B2CE7"/>
    <w:p w:rsidR="00920424" w:rsidRPr="002B2CE7" w:rsidRDefault="00920424" w:rsidP="002B2CE7">
      <w:pPr>
        <w:sectPr w:rsidR="00920424" w:rsidRPr="002B2CE7" w:rsidSect="00610DCE">
          <w:pgSz w:w="12240" w:h="15840"/>
          <w:pgMar w:top="1673" w:right="1701" w:bottom="1418" w:left="1701" w:header="709" w:footer="709" w:gutter="0"/>
          <w:cols w:space="708"/>
          <w:docGrid w:linePitch="360"/>
        </w:sectPr>
      </w:pPr>
    </w:p>
    <w:bookmarkEnd w:id="16"/>
    <w:p w:rsidR="00EC2D98" w:rsidRPr="009A1A28" w:rsidRDefault="00EC2D98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r w:rsidRPr="009A1A28">
        <w:rPr>
          <w:rFonts w:ascii="Calibri" w:hAnsi="Calibri" w:cstheme="minorHAnsi"/>
          <w:sz w:val="22"/>
          <w:szCs w:val="20"/>
        </w:rPr>
        <w:t>MOTIVO DE LA ACTIVIDAD DE FISCALIZACIÓN</w:t>
      </w:r>
      <w:bookmarkEnd w:id="15"/>
      <w:r w:rsidR="002242FA">
        <w:rPr>
          <w:rFonts w:ascii="Calibri" w:hAnsi="Calibri" w:cstheme="minorHAnsi"/>
          <w:sz w:val="22"/>
          <w:szCs w:val="20"/>
        </w:rPr>
        <w:t>.</w:t>
      </w:r>
    </w:p>
    <w:p w:rsidR="00865EBB" w:rsidRPr="009A1A28" w:rsidRDefault="00865EBB" w:rsidP="00865EBB">
      <w:pPr>
        <w:rPr>
          <w:rFonts w:ascii="Calibri" w:hAnsi="Calibri"/>
        </w:rPr>
      </w:pPr>
    </w:p>
    <w:p w:rsidR="00EC2D98" w:rsidRPr="009A1A28" w:rsidRDefault="00EC2D98" w:rsidP="00EC2D98">
      <w:pPr>
        <w:rPr>
          <w:rFonts w:ascii="Calibri" w:hAnsi="Calibri"/>
        </w:rPr>
      </w:pPr>
    </w:p>
    <w:p w:rsidR="00EC2D98" w:rsidRPr="009A1A28" w:rsidRDefault="00EC2D98" w:rsidP="00EC2D98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-531"/>
        <w:tblOverlap w:val="never"/>
        <w:tblW w:w="12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843"/>
        <w:gridCol w:w="566"/>
        <w:gridCol w:w="1419"/>
        <w:gridCol w:w="1768"/>
        <w:gridCol w:w="6832"/>
      </w:tblGrid>
      <w:tr w:rsidR="00EC2D98" w:rsidRPr="009A1A28" w:rsidTr="00BE1629">
        <w:trPr>
          <w:trHeight w:val="283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C2D98" w:rsidRPr="009A1A28" w:rsidRDefault="00EC2D98" w:rsidP="00E92F83">
            <w:pPr>
              <w:rPr>
                <w:rFonts w:ascii="Calibri" w:hAnsi="Calibri"/>
                <w:b/>
                <w:bCs/>
              </w:rPr>
            </w:pPr>
            <w:bookmarkStart w:id="17" w:name="_Toc372877121"/>
            <w:r w:rsidRPr="009A1A28">
              <w:rPr>
                <w:rFonts w:ascii="Calibri" w:hAnsi="Calibri"/>
                <w:b/>
                <w:bCs/>
              </w:rPr>
              <w:t>Identificación de Instrumentos de Gestión Ambiental que Regulan actividad, proyecto o fuente fiscalizada.</w:t>
            </w:r>
          </w:p>
        </w:tc>
      </w:tr>
      <w:tr w:rsidR="00EC2D98" w:rsidRPr="009A1A28" w:rsidTr="00BE1629">
        <w:trPr>
          <w:trHeight w:val="283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D98" w:rsidRPr="009A1A28" w:rsidRDefault="00EC2D98" w:rsidP="00E92F83">
            <w:pPr>
              <w:rPr>
                <w:rFonts w:ascii="Calibri" w:hAnsi="Calibri"/>
                <w:b/>
                <w:bCs/>
              </w:rPr>
            </w:pPr>
          </w:p>
        </w:tc>
      </w:tr>
      <w:tr w:rsidR="00EC2D98" w:rsidRPr="009A1A28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Tipo de Documento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Fecha promulgación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Comisión / Institución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Nombre y/o Descripción</w:t>
            </w:r>
          </w:p>
        </w:tc>
      </w:tr>
      <w:tr w:rsidR="00EC2D98" w:rsidRPr="009A1A28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/>
              </w:rPr>
              <w:t>Plan de Descontaminación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D64CF5" w:rsidP="00D64C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D64CF5" w:rsidP="00D64C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12-05-1998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 w:cstheme="minorHAnsi"/>
              </w:rPr>
              <w:t>MINSEGPRES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98" w:rsidRPr="009A1A28" w:rsidRDefault="00EC2D98" w:rsidP="00D64CF5">
            <w:pPr>
              <w:jc w:val="left"/>
              <w:rPr>
                <w:rFonts w:ascii="Calibri" w:hAnsi="Calibri"/>
                <w:highlight w:val="yellow"/>
              </w:rPr>
            </w:pPr>
            <w:r w:rsidRPr="009A1A28">
              <w:rPr>
                <w:rFonts w:ascii="Calibri" w:hAnsi="Calibri" w:cstheme="minorHAnsi"/>
              </w:rPr>
              <w:t>Establece Plan de Descontaminac</w:t>
            </w:r>
            <w:r w:rsidR="004D70E9">
              <w:rPr>
                <w:rFonts w:ascii="Calibri" w:hAnsi="Calibri" w:cstheme="minorHAnsi"/>
              </w:rPr>
              <w:t>ión</w:t>
            </w:r>
            <w:r w:rsidR="00BC47C3">
              <w:rPr>
                <w:rFonts w:ascii="Calibri" w:hAnsi="Calibri" w:cstheme="minorHAnsi"/>
              </w:rPr>
              <w:t xml:space="preserve"> para </w:t>
            </w:r>
            <w:r w:rsidR="00D64CF5">
              <w:rPr>
                <w:rFonts w:ascii="Calibri" w:hAnsi="Calibri" w:cstheme="minorHAnsi"/>
              </w:rPr>
              <w:t>el área circundante a la Fundición de Caletones de la División El Teniente de Codelco Chile.</w:t>
            </w:r>
            <w:r w:rsidRPr="009A1A28">
              <w:rPr>
                <w:rFonts w:ascii="Calibri" w:hAnsi="Calibri" w:cstheme="minorHAnsi"/>
                <w:highlight w:val="yellow"/>
              </w:rPr>
              <w:t xml:space="preserve"> </w:t>
            </w:r>
          </w:p>
        </w:tc>
      </w:tr>
    </w:tbl>
    <w:p w:rsidR="00CA19AB" w:rsidRPr="009A1A28" w:rsidRDefault="00CA19AB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8" w:name="_Toc414025139"/>
      <w:bookmarkStart w:id="19" w:name="_Toc352840385"/>
      <w:bookmarkStart w:id="20" w:name="_Toc352841445"/>
      <w:bookmarkStart w:id="21" w:name="_Toc373934848"/>
      <w:bookmarkStart w:id="22" w:name="_Toc375063934"/>
      <w:bookmarkStart w:id="23" w:name="_Toc379539858"/>
      <w:bookmarkEnd w:id="17"/>
      <w:r w:rsidRPr="009A1A28">
        <w:rPr>
          <w:rFonts w:ascii="Calibri" w:hAnsi="Calibri" w:cstheme="minorHAnsi"/>
          <w:sz w:val="22"/>
          <w:szCs w:val="20"/>
        </w:rPr>
        <w:t>ANTECEDENTES DE LA ACTIVIDAD DE FISCALIZACIÓN</w:t>
      </w:r>
      <w:bookmarkEnd w:id="18"/>
      <w:r w:rsidR="002242FA">
        <w:rPr>
          <w:rFonts w:ascii="Calibri" w:hAnsi="Calibri" w:cstheme="minorHAnsi"/>
          <w:sz w:val="22"/>
          <w:szCs w:val="20"/>
        </w:rPr>
        <w:t>.</w:t>
      </w:r>
    </w:p>
    <w:p w:rsidR="00CA19AB" w:rsidRPr="009A1A28" w:rsidRDefault="00CA19AB" w:rsidP="00CA19AB">
      <w:pPr>
        <w:rPr>
          <w:rFonts w:ascii="Calibri" w:hAnsi="Calibri"/>
        </w:rPr>
      </w:pPr>
    </w:p>
    <w:p w:rsidR="00EC2D98" w:rsidRPr="00107B7F" w:rsidRDefault="00CA19AB" w:rsidP="00CA19AB">
      <w:pPr>
        <w:rPr>
          <w:rFonts w:ascii="Calibri" w:hAnsi="Calibri" w:cstheme="minorHAnsi"/>
          <w:b/>
        </w:rPr>
      </w:pPr>
      <w:bookmarkStart w:id="24" w:name="_Toc377562225"/>
      <w:bookmarkEnd w:id="19"/>
      <w:bookmarkEnd w:id="20"/>
      <w:bookmarkEnd w:id="21"/>
      <w:bookmarkEnd w:id="22"/>
      <w:bookmarkEnd w:id="23"/>
      <w:r w:rsidRPr="00107B7F">
        <w:rPr>
          <w:rFonts w:ascii="Calibri" w:hAnsi="Calibri" w:cstheme="minorHAnsi"/>
          <w:b/>
        </w:rPr>
        <w:t xml:space="preserve">4.1 </w:t>
      </w:r>
      <w:r w:rsidR="00EC2D98" w:rsidRPr="00107B7F">
        <w:rPr>
          <w:rFonts w:ascii="Calibri" w:hAnsi="Calibri" w:cstheme="minorHAnsi"/>
          <w:b/>
        </w:rPr>
        <w:t>Motivo de la Actividad de Fiscalización.</w:t>
      </w:r>
      <w:bookmarkEnd w:id="24"/>
    </w:p>
    <w:p w:rsidR="00EC2D98" w:rsidRPr="009A1A28" w:rsidRDefault="00EC2D98" w:rsidP="00BE1629">
      <w:pPr>
        <w:ind w:left="432"/>
        <w:jc w:val="center"/>
        <w:rPr>
          <w:rFonts w:ascii="Calibri" w:hAnsi="Calibri" w:cstheme="minorHAnsi"/>
          <w:b/>
          <w:sz w:val="24"/>
          <w:szCs w:val="24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10184"/>
      </w:tblGrid>
      <w:tr w:rsidR="00EC2D98" w:rsidRPr="005711AF" w:rsidTr="00BE1629">
        <w:trPr>
          <w:trHeight w:val="876"/>
          <w:jc w:val="center"/>
        </w:trPr>
        <w:tc>
          <w:tcPr>
            <w:tcW w:w="1075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2D98" w:rsidRPr="005711AF" w:rsidRDefault="00EC2D98" w:rsidP="00E92F83">
            <w:pPr>
              <w:ind w:left="432"/>
              <w:rPr>
                <w:rFonts w:ascii="Calibri" w:hAnsi="Calibri" w:cstheme="minorHAnsi"/>
                <w:b/>
                <w:bCs/>
              </w:rPr>
            </w:pPr>
            <w:r w:rsidRPr="005711AF">
              <w:rPr>
                <w:rFonts w:ascii="Calibri" w:hAnsi="Calibri" w:cstheme="minorHAnsi"/>
                <w:b/>
                <w:bCs/>
              </w:rPr>
              <w:t xml:space="preserve">Motivo: </w:t>
            </w:r>
          </w:p>
          <w:p w:rsidR="00EC2D98" w:rsidRPr="005711AF" w:rsidRDefault="00EC2D98" w:rsidP="00E92F83">
            <w:pPr>
              <w:ind w:left="432"/>
              <w:rPr>
                <w:rFonts w:ascii="Calibri" w:hAnsi="Calibri" w:cstheme="minorHAnsi"/>
              </w:rPr>
            </w:pPr>
            <w:r w:rsidRPr="005711AF">
              <w:rPr>
                <w:rFonts w:ascii="Calibri" w:hAnsi="Calibri"/>
              </w:rPr>
              <w:t>Programada</w:t>
            </w:r>
          </w:p>
        </w:tc>
        <w:tc>
          <w:tcPr>
            <w:tcW w:w="3925" w:type="pct"/>
            <w:shd w:val="clear" w:color="auto" w:fill="auto"/>
          </w:tcPr>
          <w:p w:rsidR="00EC2D98" w:rsidRPr="005711AF" w:rsidRDefault="00EC2D98" w:rsidP="00E92F83">
            <w:pPr>
              <w:ind w:left="432"/>
              <w:rPr>
                <w:rFonts w:ascii="Calibri" w:hAnsi="Calibri" w:cstheme="minorHAnsi"/>
                <w:b/>
                <w:bCs/>
              </w:rPr>
            </w:pPr>
            <w:r w:rsidRPr="005711AF">
              <w:rPr>
                <w:rFonts w:ascii="Calibri" w:hAnsi="Calibri" w:cstheme="minorHAnsi"/>
                <w:b/>
                <w:bCs/>
              </w:rPr>
              <w:t xml:space="preserve">Descripción del Motivo: </w:t>
            </w:r>
          </w:p>
          <w:p w:rsidR="00EC2D98" w:rsidRPr="005711AF" w:rsidRDefault="00FE544D" w:rsidP="00BB4BCA">
            <w:pPr>
              <w:ind w:left="432"/>
              <w:rPr>
                <w:rFonts w:ascii="Calibri" w:hAnsi="Calibri" w:cstheme="minorHAnsi"/>
                <w:b/>
              </w:rPr>
            </w:pPr>
            <w:r w:rsidRPr="009459C6">
              <w:rPr>
                <w:rFonts w:ascii="Calibri" w:hAnsi="Calibri" w:cstheme="minorHAnsi"/>
              </w:rPr>
              <w:t xml:space="preserve">Resolución Exenta N° </w:t>
            </w:r>
            <w:r w:rsidR="00BB4BCA" w:rsidRPr="009459C6">
              <w:rPr>
                <w:rFonts w:ascii="Calibri" w:hAnsi="Calibri" w:cstheme="minorHAnsi"/>
              </w:rPr>
              <w:t>768</w:t>
            </w:r>
            <w:r w:rsidRPr="009459C6">
              <w:rPr>
                <w:rFonts w:ascii="Calibri" w:hAnsi="Calibri" w:cstheme="minorHAnsi"/>
              </w:rPr>
              <w:t xml:space="preserve"> de la SMA de fecha </w:t>
            </w:r>
            <w:r w:rsidR="00BB4BCA" w:rsidRPr="009459C6">
              <w:rPr>
                <w:rFonts w:ascii="Calibri" w:hAnsi="Calibri" w:cstheme="minorHAnsi"/>
              </w:rPr>
              <w:t>2</w:t>
            </w:r>
            <w:r w:rsidRPr="009459C6">
              <w:rPr>
                <w:rFonts w:ascii="Calibri" w:hAnsi="Calibri" w:cstheme="minorHAnsi"/>
              </w:rPr>
              <w:t xml:space="preserve">3 de </w:t>
            </w:r>
            <w:r w:rsidR="00BB4BCA" w:rsidRPr="009459C6">
              <w:rPr>
                <w:rFonts w:ascii="Calibri" w:hAnsi="Calibri" w:cstheme="minorHAnsi"/>
              </w:rPr>
              <w:t>diciembre</w:t>
            </w:r>
            <w:r w:rsidRPr="009459C6">
              <w:rPr>
                <w:rFonts w:ascii="Calibri" w:hAnsi="Calibri" w:cstheme="minorHAnsi"/>
              </w:rPr>
              <w:t xml:space="preserve"> de 2014</w:t>
            </w:r>
            <w:r w:rsidR="00EC2D98" w:rsidRPr="009459C6">
              <w:rPr>
                <w:rFonts w:ascii="Calibri" w:hAnsi="Calibri" w:cstheme="minorHAnsi"/>
              </w:rPr>
              <w:t xml:space="preserve">, que </w:t>
            </w:r>
            <w:r w:rsidRPr="009459C6">
              <w:rPr>
                <w:rFonts w:ascii="Calibri" w:hAnsi="Calibri" w:cstheme="minorHAnsi"/>
              </w:rPr>
              <w:t>fijan Programa y Subprogramas sectoriales de fiscalización ambiental de Planes de Prevención y/o Descontaminación para el año 201</w:t>
            </w:r>
            <w:r w:rsidR="00BB4BCA" w:rsidRPr="009459C6">
              <w:rPr>
                <w:rFonts w:ascii="Calibri" w:hAnsi="Calibri" w:cstheme="minorHAnsi"/>
              </w:rPr>
              <w:t>5</w:t>
            </w:r>
            <w:r w:rsidRPr="009459C6">
              <w:rPr>
                <w:rFonts w:ascii="Calibri" w:hAnsi="Calibri" w:cstheme="minorHAnsi"/>
              </w:rPr>
              <w:t>.</w:t>
            </w:r>
          </w:p>
        </w:tc>
      </w:tr>
    </w:tbl>
    <w:p w:rsidR="00EC2D98" w:rsidRPr="009A1A28" w:rsidRDefault="00EC2D98" w:rsidP="00EC2D98">
      <w:pPr>
        <w:ind w:left="432"/>
        <w:rPr>
          <w:rFonts w:ascii="Calibri" w:hAnsi="Calibri" w:cstheme="minorHAnsi"/>
          <w:b/>
          <w:sz w:val="24"/>
          <w:szCs w:val="24"/>
        </w:rPr>
      </w:pPr>
    </w:p>
    <w:p w:rsidR="00EC2D98" w:rsidRPr="00107B7F" w:rsidRDefault="00EC2D98" w:rsidP="005E0D61">
      <w:pPr>
        <w:pStyle w:val="Prrafodelista"/>
        <w:numPr>
          <w:ilvl w:val="1"/>
          <w:numId w:val="4"/>
        </w:numPr>
        <w:rPr>
          <w:rFonts w:ascii="Calibri" w:hAnsi="Calibri" w:cstheme="minorHAnsi"/>
          <w:b/>
        </w:rPr>
      </w:pPr>
      <w:r w:rsidRPr="00107B7F">
        <w:rPr>
          <w:rFonts w:ascii="Calibri" w:hAnsi="Calibri" w:cstheme="minorHAnsi"/>
          <w:b/>
        </w:rPr>
        <w:t>Materia Específica Objeto de la Inspección Ambiental.</w:t>
      </w:r>
    </w:p>
    <w:p w:rsidR="00EC2D98" w:rsidRPr="009A1A28" w:rsidRDefault="00EC2D98" w:rsidP="00EC2D98">
      <w:pPr>
        <w:ind w:left="432"/>
        <w:rPr>
          <w:rFonts w:ascii="Calibri" w:hAnsi="Calibri" w:cstheme="minorHAnsi"/>
          <w:b/>
          <w:sz w:val="24"/>
          <w:szCs w:val="24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3"/>
      </w:tblGrid>
      <w:tr w:rsidR="00EC2D98" w:rsidRPr="005711AF" w:rsidTr="00BE1629">
        <w:trPr>
          <w:trHeight w:val="6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AF" w:rsidRPr="00F87FBA" w:rsidRDefault="00146B7C" w:rsidP="004571D9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87FBA">
              <w:rPr>
                <w:rFonts w:ascii="Calibri" w:hAnsi="Calibri"/>
              </w:rPr>
              <w:t>Manejo de e</w:t>
            </w:r>
            <w:r w:rsidR="00EC2D98" w:rsidRPr="00F87FBA">
              <w:rPr>
                <w:rFonts w:ascii="Calibri" w:hAnsi="Calibri"/>
              </w:rPr>
              <w:t>misiones atmosféricas</w:t>
            </w:r>
            <w:r w:rsidR="002242FA">
              <w:rPr>
                <w:rFonts w:ascii="Calibri" w:hAnsi="Calibri"/>
              </w:rPr>
              <w:t>.</w:t>
            </w:r>
          </w:p>
        </w:tc>
      </w:tr>
    </w:tbl>
    <w:p w:rsidR="004C7F84" w:rsidRDefault="004C7F84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Pr="00107B7F" w:rsidRDefault="00DA7AEC" w:rsidP="0093321A">
      <w:pPr>
        <w:pStyle w:val="Ttulo2"/>
        <w:numPr>
          <w:ilvl w:val="1"/>
          <w:numId w:val="4"/>
        </w:numPr>
        <w:contextualSpacing/>
        <w:rPr>
          <w:sz w:val="22"/>
          <w:szCs w:val="22"/>
        </w:rPr>
      </w:pPr>
      <w:bookmarkStart w:id="25" w:name="_Toc352162452"/>
      <w:bookmarkStart w:id="26" w:name="_Toc352162789"/>
      <w:bookmarkStart w:id="27" w:name="_Toc352840388"/>
      <w:bookmarkStart w:id="28" w:name="_Toc352841448"/>
      <w:bookmarkStart w:id="29" w:name="_Toc353998114"/>
      <w:bookmarkStart w:id="30" w:name="_Toc353998187"/>
      <w:bookmarkStart w:id="31" w:name="_Toc382383539"/>
      <w:bookmarkStart w:id="32" w:name="_Toc382472361"/>
      <w:bookmarkStart w:id="33" w:name="_Toc390184272"/>
      <w:bookmarkStart w:id="34" w:name="_Toc390360003"/>
      <w:bookmarkStart w:id="35" w:name="_Toc390777024"/>
      <w:bookmarkStart w:id="36" w:name="_Toc406679870"/>
      <w:bookmarkStart w:id="37" w:name="_Toc406683407"/>
      <w:bookmarkStart w:id="38" w:name="_Toc413063955"/>
      <w:bookmarkStart w:id="39" w:name="_Toc415506586"/>
      <w:bookmarkStart w:id="40" w:name="_Toc438648053"/>
      <w:r w:rsidRPr="00107B7F">
        <w:rPr>
          <w:rFonts w:ascii="Calibri" w:hAnsi="Calibri" w:cstheme="minorHAnsi"/>
          <w:sz w:val="22"/>
          <w:szCs w:val="22"/>
        </w:rPr>
        <w:t>Aspectos relativos a la ejecución de la Inspección Ambiental</w:t>
      </w:r>
      <w:bookmarkEnd w:id="25"/>
      <w:bookmarkEnd w:id="26"/>
      <w:r w:rsidRPr="00107B7F">
        <w:rPr>
          <w:sz w:val="22"/>
          <w:szCs w:val="22"/>
        </w:rPr>
        <w:t>.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DA7AEC" w:rsidRPr="0025129B" w:rsidRDefault="00DA7AEC" w:rsidP="00DA7AEC">
      <w:pPr>
        <w:rPr>
          <w:rFonts w:cstheme="minorHAnsi"/>
          <w:sz w:val="16"/>
          <w:szCs w:val="16"/>
        </w:rPr>
      </w:pPr>
    </w:p>
    <w:p w:rsidR="001E66C0" w:rsidRDefault="001E66C0" w:rsidP="0093321A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bookmarkStart w:id="41" w:name="_Toc405557143"/>
      <w:bookmarkStart w:id="42" w:name="_Toc406679871"/>
      <w:bookmarkStart w:id="43" w:name="_Toc406683408"/>
      <w:bookmarkStart w:id="44" w:name="_Toc407009255"/>
      <w:bookmarkStart w:id="45" w:name="_Toc413063956"/>
      <w:bookmarkStart w:id="46" w:name="_Toc415506587"/>
      <w:bookmarkStart w:id="47" w:name="_Toc438648054"/>
      <w:bookmarkStart w:id="48" w:name="_Toc353998115"/>
      <w:bookmarkStart w:id="49" w:name="_Toc353998188"/>
      <w:bookmarkStart w:id="50" w:name="_Toc382383540"/>
      <w:bookmarkStart w:id="51" w:name="_Toc382472362"/>
      <w:bookmarkStart w:id="52" w:name="_Toc390184273"/>
      <w:bookmarkStart w:id="53" w:name="_Toc390360004"/>
      <w:bookmarkStart w:id="54" w:name="_Toc390777025"/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Primer</w:t>
      </w:r>
      <w:r w:rsidR="008670E1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</w:t>
      </w:r>
      <w:r w:rsidR="0093321A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</w:t>
      </w:r>
      <w:r w:rsidR="00DA7AEC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 xml:space="preserve"> de inspección</w:t>
      </w:r>
      <w:bookmarkEnd w:id="41"/>
      <w:bookmarkEnd w:id="42"/>
      <w:bookmarkEnd w:id="43"/>
      <w:bookmarkEnd w:id="44"/>
      <w:bookmarkEnd w:id="45"/>
      <w:bookmarkEnd w:id="46"/>
      <w:bookmarkEnd w:id="47"/>
      <w:r w:rsidR="00DA7AEC"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.</w:t>
      </w:r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9 de septiembre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09:40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16:50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Segundo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28 de septiembre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09:40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5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:rsidR="001E66C0" w:rsidRDefault="001E66C0" w:rsidP="001E66C0"/>
    <w:p w:rsidR="00610DCE" w:rsidRDefault="00610DCE" w:rsidP="001E66C0"/>
    <w:p w:rsidR="00610DCE" w:rsidRDefault="00610DCE" w:rsidP="001E66C0"/>
    <w:p w:rsidR="00610DCE" w:rsidRDefault="00610DCE" w:rsidP="001E66C0"/>
    <w:p w:rsidR="00610DCE" w:rsidRDefault="00610DCE" w:rsidP="001E66C0"/>
    <w:p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Tercer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</w:p>
    <w:p w:rsidR="001E66C0" w:rsidRDefault="001E66C0" w:rsidP="001E66C0"/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02 de octubre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2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4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/>
    <w:p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Cuarto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</w:p>
    <w:p w:rsidR="001E66C0" w:rsidRDefault="001E66C0" w:rsidP="001E66C0"/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05 de octubre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3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/>
    <w:p w:rsidR="00610DCE" w:rsidRDefault="00610DCE" w:rsidP="001E66C0"/>
    <w:p w:rsidR="00610DCE" w:rsidRDefault="00610DCE" w:rsidP="001E66C0"/>
    <w:p w:rsidR="00610DCE" w:rsidRDefault="00610DCE" w:rsidP="001E66C0"/>
    <w:p w:rsidR="00610DCE" w:rsidRDefault="00610DCE" w:rsidP="001E66C0"/>
    <w:p w:rsidR="009D016B" w:rsidRDefault="009D016B" w:rsidP="001E66C0"/>
    <w:p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Quinto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16 de octubre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5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4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:rsidR="001E66C0" w:rsidRDefault="001E66C0" w:rsidP="001E66C0"/>
    <w:p w:rsidR="001E66C0" w:rsidRDefault="001E66C0" w:rsidP="001E66C0">
      <w:pPr>
        <w:pStyle w:val="Ttulo3"/>
        <w:keepNext w:val="0"/>
        <w:numPr>
          <w:ilvl w:val="2"/>
          <w:numId w:val="4"/>
        </w:numPr>
        <w:spacing w:after="0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  <w:r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Sexto d</w:t>
      </w:r>
      <w:r w:rsidRPr="0093321A"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  <w:t>ía de inspección.</w:t>
      </w:r>
    </w:p>
    <w:tbl>
      <w:tblPr>
        <w:tblW w:w="119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145"/>
        <w:gridCol w:w="1829"/>
        <w:gridCol w:w="4425"/>
      </w:tblGrid>
      <w:tr w:rsidR="001E66C0" w:rsidRPr="001E66C0" w:rsidTr="00610DCE">
        <w:trPr>
          <w:trHeight w:val="249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realización: 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05 de noviembre de 2015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inicio: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3321A">
              <w:rPr>
                <w:rFonts w:asciiTheme="minorHAnsi" w:hAnsiTheme="minorHAnsi" w:cstheme="minorHAnsi"/>
                <w:sz w:val="20"/>
                <w:szCs w:val="20"/>
              </w:rPr>
              <w:t>0 horas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Hora de finalización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E66C0" w:rsidRPr="001E66C0" w:rsidRDefault="001E66C0" w:rsidP="001E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5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</w:t>
            </w:r>
            <w:r w:rsidRPr="0093321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0 horas</w:t>
            </w:r>
          </w:p>
        </w:tc>
      </w:tr>
      <w:tr w:rsidR="001E66C0" w:rsidRPr="001E66C0" w:rsidTr="00610DCE">
        <w:trPr>
          <w:trHeight w:val="163"/>
        </w:trPr>
        <w:tc>
          <w:tcPr>
            <w:tcW w:w="3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Fiscalizador encargado de la actividad: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Javier Cantillana Ortiz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6C0" w:rsidRPr="001E66C0" w:rsidRDefault="001E66C0" w:rsidP="00610D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Órgano:</w:t>
            </w:r>
          </w:p>
          <w:p w:rsidR="001E66C0" w:rsidRPr="001E66C0" w:rsidRDefault="001E66C0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>SEREMI de Salud</w:t>
            </w:r>
            <w:r w:rsidR="009D016B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332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región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 Libertador Bernardo O’Higgins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oposición al ingreso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>Existió auxilio de fuerza pública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: No</w:t>
            </w:r>
          </w:p>
        </w:tc>
      </w:tr>
      <w:tr w:rsidR="001E66C0" w:rsidRPr="001E66C0" w:rsidTr="00610DCE">
        <w:trPr>
          <w:trHeight w:val="185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colaboración por parte de los fiscalizados: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 xml:space="preserve">Sí 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Existió trato respetuoso y deferente: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</w:tr>
      <w:tr w:rsidR="001E66C0" w:rsidRPr="001E66C0" w:rsidTr="00610DCE">
        <w:trPr>
          <w:trHeight w:val="99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antecedentes solicitados: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C0" w:rsidRPr="001E66C0" w:rsidRDefault="001E66C0" w:rsidP="00107B7F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Entrega de acta: </w:t>
            </w:r>
            <w:r w:rsidRPr="001E66C0">
              <w:rPr>
                <w:rFonts w:asciiTheme="minorHAnsi" w:hAnsiTheme="minorHAnsi" w:cstheme="minorHAnsi"/>
                <w:sz w:val="20"/>
                <w:szCs w:val="20"/>
              </w:rPr>
              <w:t>Sí (Anexo 1).</w:t>
            </w:r>
          </w:p>
        </w:tc>
      </w:tr>
      <w:tr w:rsidR="001E66C0" w:rsidRPr="001E66C0" w:rsidTr="00610DCE">
        <w:trPr>
          <w:trHeight w:val="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E66C0" w:rsidRPr="001E66C0" w:rsidRDefault="001E66C0" w:rsidP="00610DCE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66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Observaciones: </w:t>
            </w:r>
            <w:r w:rsidR="009D016B" w:rsidRPr="00107B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p w:rsidR="001E66C0" w:rsidRDefault="001E66C0" w:rsidP="001E66C0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eastAsia="Calibri" w:hAnsi="Calibri" w:cstheme="minorHAnsi"/>
          <w:bCs w:val="0"/>
          <w:i w:val="0"/>
          <w:sz w:val="20"/>
          <w:szCs w:val="20"/>
          <w:lang w:val="es-CL"/>
        </w:rPr>
      </w:pPr>
    </w:p>
    <w:bookmarkEnd w:id="48"/>
    <w:bookmarkEnd w:id="49"/>
    <w:bookmarkEnd w:id="50"/>
    <w:bookmarkEnd w:id="51"/>
    <w:bookmarkEnd w:id="52"/>
    <w:bookmarkEnd w:id="53"/>
    <w:bookmarkEnd w:id="54"/>
    <w:p w:rsidR="00DA7AEC" w:rsidRDefault="00DA7AEC" w:rsidP="00610DCE">
      <w:pPr>
        <w:pStyle w:val="Ttulo3"/>
        <w:keepNext w:val="0"/>
        <w:numPr>
          <w:ilvl w:val="0"/>
          <w:numId w:val="0"/>
        </w:numPr>
        <w:spacing w:after="0"/>
        <w:ind w:left="1224" w:hanging="504"/>
        <w:contextualSpacing/>
        <w:jc w:val="left"/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Default="00DA7AEC" w:rsidP="00FD683B">
      <w:pPr>
        <w:rPr>
          <w:rFonts w:ascii="Calibri" w:hAnsi="Calibri"/>
        </w:rPr>
      </w:pPr>
    </w:p>
    <w:p w:rsidR="00DA7AEC" w:rsidRPr="009A1A28" w:rsidRDefault="00DA7AEC" w:rsidP="00FD683B">
      <w:pPr>
        <w:rPr>
          <w:rFonts w:ascii="Calibri" w:hAnsi="Calibri"/>
        </w:rPr>
        <w:sectPr w:rsidR="00DA7AEC" w:rsidRPr="009A1A28" w:rsidSect="004C7F84">
          <w:pgSz w:w="15840" w:h="12240" w:orient="landscape"/>
          <w:pgMar w:top="1701" w:right="1418" w:bottom="1701" w:left="1673" w:header="709" w:footer="709" w:gutter="0"/>
          <w:cols w:space="708"/>
          <w:docGrid w:linePitch="360"/>
        </w:sectPr>
      </w:pPr>
    </w:p>
    <w:p w:rsidR="006E0190" w:rsidRDefault="006E0190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55" w:name="_Toc350262531"/>
      <w:bookmarkStart w:id="56" w:name="_Toc350262532"/>
      <w:bookmarkStart w:id="57" w:name="_Toc352928393"/>
      <w:bookmarkStart w:id="58" w:name="_Toc414025140"/>
      <w:bookmarkEnd w:id="55"/>
      <w:bookmarkEnd w:id="56"/>
      <w:bookmarkEnd w:id="57"/>
      <w:r w:rsidRPr="009C160D">
        <w:rPr>
          <w:rFonts w:ascii="Calibri" w:hAnsi="Calibri" w:cstheme="minorHAnsi"/>
          <w:sz w:val="22"/>
          <w:szCs w:val="20"/>
        </w:rPr>
        <w:t>DOCUMENTOS REVISADOS</w:t>
      </w:r>
      <w:bookmarkEnd w:id="58"/>
      <w:r w:rsidR="009D016B">
        <w:rPr>
          <w:rFonts w:ascii="Calibri" w:hAnsi="Calibri" w:cstheme="minorHAnsi"/>
          <w:sz w:val="22"/>
          <w:szCs w:val="20"/>
        </w:rPr>
        <w:t>.</w:t>
      </w:r>
    </w:p>
    <w:tbl>
      <w:tblPr>
        <w:tblW w:w="53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904"/>
        <w:gridCol w:w="1564"/>
        <w:gridCol w:w="2324"/>
        <w:gridCol w:w="5374"/>
      </w:tblGrid>
      <w:tr w:rsidR="009D66DD" w:rsidRPr="00EC6754" w:rsidTr="00610DCE">
        <w:trPr>
          <w:trHeight w:val="395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>N°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 xml:space="preserve">N° Oficio </w:t>
            </w:r>
            <w:r>
              <w:rPr>
                <w:rFonts w:asciiTheme="minorHAnsi" w:hAnsiTheme="minorHAnsi"/>
                <w:b/>
                <w:bCs/>
              </w:rPr>
              <w:t>conductor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 xml:space="preserve">Fecha </w:t>
            </w:r>
            <w:r>
              <w:rPr>
                <w:rFonts w:asciiTheme="minorHAnsi" w:hAnsiTheme="minorHAnsi"/>
                <w:b/>
                <w:bCs/>
              </w:rPr>
              <w:t>de Recepción SMA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>Servicio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D66DD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B0A58">
              <w:rPr>
                <w:rFonts w:asciiTheme="minorHAnsi" w:hAnsiTheme="minorHAnsi"/>
                <w:b/>
                <w:bCs/>
              </w:rPr>
              <w:t>Nombre de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B0A58">
              <w:rPr>
                <w:rFonts w:asciiTheme="minorHAnsi" w:hAnsiTheme="minorHAnsi"/>
                <w:b/>
                <w:bCs/>
              </w:rPr>
              <w:t xml:space="preserve"> Informe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9D66DD" w:rsidRPr="00AB0A58" w:rsidRDefault="009D66DD" w:rsidP="00610DC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D66DD" w:rsidRPr="00EC6754" w:rsidTr="00610DCE">
        <w:trPr>
          <w:trHeight w:val="345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455ED7" w:rsidRDefault="009D66DD" w:rsidP="00610DCE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7513F8">
              <w:rPr>
                <w:rFonts w:asciiTheme="minorHAnsi" w:hAnsiTheme="minorHAnsi"/>
                <w:bCs/>
                <w:sz w:val="20"/>
                <w:szCs w:val="20"/>
              </w:rPr>
              <w:t>Ordinario N° 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480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, de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fecha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03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Default="009D66DD" w:rsidP="00610D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/03/201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107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81113">
              <w:rPr>
                <w:rFonts w:asciiTheme="minorHAnsi" w:hAnsiTheme="minorHAnsi" w:cstheme="minorHAnsi"/>
                <w:sz w:val="20"/>
                <w:szCs w:val="20"/>
              </w:rPr>
              <w:t>región Metropolitana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AB0A58" w:rsidRDefault="009D66DD" w:rsidP="00610DC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/>
                <w:bCs/>
                <w:sz w:val="20"/>
                <w:szCs w:val="20"/>
              </w:rPr>
              <w:t>Informe Trimestral de Examen de Información sobre Plan de Descontaminación DS N° 252, octubre – diciembre 201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4</w:t>
            </w:r>
          </w:p>
        </w:tc>
      </w:tr>
      <w:tr w:rsidR="009D66DD" w:rsidRPr="00EC6754" w:rsidTr="00610DCE">
        <w:trPr>
          <w:trHeight w:val="36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455ED7" w:rsidRDefault="009D66DD" w:rsidP="00610DCE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7513F8">
              <w:rPr>
                <w:rFonts w:asciiTheme="minorHAnsi" w:hAnsiTheme="minorHAnsi"/>
                <w:bCs/>
                <w:sz w:val="20"/>
                <w:szCs w:val="20"/>
              </w:rPr>
              <w:t xml:space="preserve">Ordinario N° 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2654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, de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fecha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25-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6DD" w:rsidRDefault="009D66DD" w:rsidP="00610D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/05/201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107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81113">
              <w:rPr>
                <w:rFonts w:asciiTheme="minorHAnsi" w:hAnsiTheme="minorHAnsi" w:cstheme="minorHAnsi"/>
                <w:sz w:val="20"/>
                <w:szCs w:val="20"/>
              </w:rPr>
              <w:t>región Metropolitana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6DD" w:rsidRPr="00AB0A58" w:rsidRDefault="009D66DD" w:rsidP="00610DC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Informe Trimestral Examen de Información de Planes de Descontaminación, enero a marzo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D66DD" w:rsidRPr="00EC6754" w:rsidTr="00610DCE">
        <w:trPr>
          <w:trHeight w:val="325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9413E4" w:rsidRDefault="009D66DD" w:rsidP="00610DCE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7513F8">
              <w:rPr>
                <w:rFonts w:asciiTheme="minorHAnsi" w:hAnsiTheme="minorHAnsi"/>
                <w:bCs/>
                <w:sz w:val="20"/>
                <w:szCs w:val="20"/>
              </w:rPr>
              <w:t xml:space="preserve">Ordinario N° 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4842, de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fecha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12-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 w:rsidRPr="00455ED7">
              <w:rPr>
                <w:rFonts w:asciiTheme="minorHAnsi" w:hAnsiTheme="minorHAnsi"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Default="009D66DD" w:rsidP="00610DC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/08/201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107B7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región </w:t>
            </w:r>
            <w:r w:rsidR="00B81113">
              <w:rPr>
                <w:rFonts w:asciiTheme="minorHAnsi" w:hAnsiTheme="minorHAnsi" w:cstheme="minorHAnsi"/>
                <w:sz w:val="20"/>
                <w:szCs w:val="20"/>
              </w:rPr>
              <w:t>Metropolitana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AB0A58" w:rsidRDefault="009D66DD" w:rsidP="00610DC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Informe Trimestral Examen de Información de Planes de Descontaminación, abril a junio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D66DD" w:rsidRPr="00EC6754" w:rsidTr="00610DCE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B0A58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B81113" w:rsidRDefault="009D66DD" w:rsidP="00B81113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>Ordinario N° 5639, de fecha 1</w:t>
            </w:r>
            <w:r w:rsidR="00B81113" w:rsidRPr="00B81113"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>-1</w:t>
            </w:r>
            <w:r w:rsidR="00B81113" w:rsidRPr="00B81113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>-201</w:t>
            </w:r>
            <w:r w:rsidR="00B81113" w:rsidRPr="00B81113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B81113" w:rsidRDefault="009D66DD" w:rsidP="00B811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11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81113" w:rsidRPr="00B8111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81113">
              <w:rPr>
                <w:rFonts w:asciiTheme="minorHAnsi" w:hAnsiTheme="minorHAnsi" w:cstheme="minorHAnsi"/>
                <w:sz w:val="20"/>
                <w:szCs w:val="20"/>
              </w:rPr>
              <w:t>/11/2015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107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81113">
              <w:rPr>
                <w:rFonts w:asciiTheme="minorHAnsi" w:hAnsiTheme="minorHAnsi" w:cstheme="minorHAnsi"/>
                <w:sz w:val="20"/>
                <w:szCs w:val="20"/>
              </w:rPr>
              <w:t>región Metropolitana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AB0A58" w:rsidRDefault="009D66DD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A58">
              <w:rPr>
                <w:rFonts w:asciiTheme="minorHAnsi" w:hAnsiTheme="minorHAnsi" w:cstheme="minorHAnsi"/>
                <w:sz w:val="20"/>
                <w:szCs w:val="20"/>
              </w:rPr>
              <w:t>Informe Trimestral Examen de Información de Planes de Descontaminación, julio a septiembre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D66DD" w:rsidRPr="00EC6754" w:rsidTr="00610DCE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9D66DD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B81113" w:rsidRDefault="009D66DD" w:rsidP="00610DCE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>Ordinario Nº2170 de fecha 07-10-2015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B81113" w:rsidRDefault="00B81113" w:rsidP="00B811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113">
              <w:rPr>
                <w:rFonts w:asciiTheme="minorHAnsi" w:hAnsiTheme="minorHAnsi" w:cstheme="minorHAnsi"/>
                <w:sz w:val="20"/>
                <w:szCs w:val="20"/>
              </w:rPr>
              <w:t>08/10/2015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DD" w:rsidRPr="00AB0A58" w:rsidRDefault="00B81113" w:rsidP="00107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6DD" w:rsidRPr="00AB0A58" w:rsidRDefault="00B81113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Remisión de 3 actas de fiscalización ambiental</w:t>
            </w:r>
          </w:p>
        </w:tc>
      </w:tr>
      <w:tr w:rsidR="00B81113" w:rsidRPr="00EC6754" w:rsidTr="00610DCE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113" w:rsidRPr="00AB0A58" w:rsidRDefault="00B81113" w:rsidP="00B8111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113" w:rsidRPr="00B81113" w:rsidRDefault="00B81113" w:rsidP="00B81113">
            <w:pPr>
              <w:ind w:right="115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B81113">
              <w:rPr>
                <w:rFonts w:asciiTheme="minorHAnsi" w:hAnsiTheme="minorHAnsi"/>
                <w:bCs/>
                <w:sz w:val="20"/>
                <w:szCs w:val="20"/>
              </w:rPr>
              <w:t>Ordinario Nº2381 de fecha 10-11-2015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1113" w:rsidRPr="00B81113" w:rsidRDefault="00B81113" w:rsidP="00610D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1113">
              <w:rPr>
                <w:rFonts w:asciiTheme="minorHAnsi" w:hAnsiTheme="minorHAnsi" w:cstheme="minorHAnsi"/>
                <w:sz w:val="20"/>
                <w:szCs w:val="20"/>
              </w:rPr>
              <w:t>13/11/2015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113" w:rsidRPr="00AB0A58" w:rsidRDefault="00B81113" w:rsidP="00107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SEREMI de Salud, región L. B. O’Higgins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1113" w:rsidRPr="00AB0A58" w:rsidRDefault="00B81113" w:rsidP="00610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Remisión de 3 actas de fiscalización ambiental</w:t>
            </w:r>
          </w:p>
        </w:tc>
      </w:tr>
    </w:tbl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9D66DD" w:rsidRDefault="009D66DD" w:rsidP="009D66DD"/>
    <w:p w:rsidR="00FC347B" w:rsidRDefault="00FC347B" w:rsidP="009D66DD"/>
    <w:p w:rsidR="009D66DD" w:rsidRDefault="009D66DD" w:rsidP="009D66DD"/>
    <w:p w:rsidR="009D66DD" w:rsidRPr="00B81113" w:rsidRDefault="00B81113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r w:rsidRPr="00B81113">
        <w:rPr>
          <w:rFonts w:ascii="Calibri" w:hAnsi="Calibri" w:cstheme="minorHAnsi"/>
          <w:sz w:val="22"/>
          <w:szCs w:val="20"/>
        </w:rPr>
        <w:t>EXAMEN DE INFORMACIÓN</w:t>
      </w:r>
      <w:r w:rsidR="009D016B">
        <w:rPr>
          <w:rFonts w:ascii="Calibri" w:hAnsi="Calibri" w:cstheme="minorHAnsi"/>
          <w:sz w:val="22"/>
          <w:szCs w:val="20"/>
        </w:rPr>
        <w:t>.</w:t>
      </w:r>
    </w:p>
    <w:p w:rsidR="009D66DD" w:rsidRDefault="009D66DD" w:rsidP="009D66DD"/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603"/>
        <w:gridCol w:w="1961"/>
        <w:gridCol w:w="2101"/>
        <w:gridCol w:w="2823"/>
      </w:tblGrid>
      <w:tr w:rsidR="006E0190" w:rsidRPr="00B16743" w:rsidTr="001836AA">
        <w:trPr>
          <w:trHeight w:val="656"/>
          <w:jc w:val="center"/>
        </w:trPr>
        <w:tc>
          <w:tcPr>
            <w:tcW w:w="20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190" w:rsidRPr="00B16743" w:rsidRDefault="002200D8" w:rsidP="00E92F8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</w:t>
            </w:r>
            <w:r w:rsidR="006E0190" w:rsidRPr="00B16743">
              <w:rPr>
                <w:rFonts w:ascii="Calibri" w:hAnsi="Calibri"/>
                <w:b/>
                <w:bCs/>
              </w:rPr>
              <w:t>°</w:t>
            </w:r>
          </w:p>
        </w:tc>
        <w:tc>
          <w:tcPr>
            <w:tcW w:w="215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Nombre del Informe Revisado</w:t>
            </w:r>
          </w:p>
          <w:p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53" w:type="pct"/>
            <w:shd w:val="clear" w:color="auto" w:fill="D9D9D9"/>
            <w:vAlign w:val="center"/>
            <w:hideMark/>
          </w:tcPr>
          <w:p w:rsidR="008A62DB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Fecha de entrega</w:t>
            </w:r>
          </w:p>
          <w:p w:rsidR="006E0190" w:rsidRPr="00B16743" w:rsidRDefault="008A62DB" w:rsidP="00E92F8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al SAG</w:t>
            </w:r>
          </w:p>
        </w:tc>
        <w:tc>
          <w:tcPr>
            <w:tcW w:w="80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Servicio</w:t>
            </w:r>
          </w:p>
        </w:tc>
        <w:tc>
          <w:tcPr>
            <w:tcW w:w="1084" w:type="pct"/>
            <w:shd w:val="clear" w:color="auto" w:fill="D9D9D9"/>
            <w:vAlign w:val="center"/>
            <w:hideMark/>
          </w:tcPr>
          <w:p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 xml:space="preserve">N° documento </w:t>
            </w:r>
          </w:p>
        </w:tc>
      </w:tr>
      <w:tr w:rsidR="000E2BD4" w:rsidRPr="00B16743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1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8000EF" w:rsidRDefault="000E2BD4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Octubre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:rsidR="000E2BD4" w:rsidRPr="008000EF" w:rsidRDefault="00BB4BC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18-11-2014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0E2BD4" w:rsidRPr="008000EF" w:rsidRDefault="004571D9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556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0E2BD4" w:rsidRPr="00B16743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2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8000EF" w:rsidRDefault="000E2BD4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Noviembre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:rsidR="000E2BD4" w:rsidRPr="008000EF" w:rsidRDefault="00BB4BC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24-12-2014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D4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0E2BD4" w:rsidRPr="008000EF" w:rsidRDefault="004571D9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CJDT-06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4-04</w:t>
            </w:r>
          </w:p>
        </w:tc>
      </w:tr>
      <w:tr w:rsidR="001836AA" w:rsidRPr="00B16743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3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Diciembre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3" w:type="pct"/>
            <w:vAlign w:val="center"/>
          </w:tcPr>
          <w:p w:rsidR="001836AA" w:rsidRPr="008000EF" w:rsidRDefault="00BB4BC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20-01-20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CJDT-00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4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Enero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1836A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-201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CJDT-00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5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Febrero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1836A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-03-201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6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Marzo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8A62DB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1836AA" w:rsidRPr="008000EF">
              <w:rPr>
                <w:rFonts w:asciiTheme="minorHAnsi" w:hAnsiTheme="minorHAnsi" w:cstheme="minorHAnsi"/>
                <w:sz w:val="20"/>
                <w:szCs w:val="20"/>
              </w:rPr>
              <w:t>-04-201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7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Abril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8A62DB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1836AA" w:rsidRPr="008000EF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836AA" w:rsidRPr="008000EF">
              <w:rPr>
                <w:rFonts w:asciiTheme="minorHAnsi" w:hAnsiTheme="minorHAnsi" w:cstheme="minorHAnsi"/>
                <w:sz w:val="20"/>
                <w:szCs w:val="20"/>
              </w:rPr>
              <w:t>-201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1279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CJDT-2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0-04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8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Mayo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1836A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-201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CJDT-2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8-04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9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Junio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8A62DB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15-07-2015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CJDT-3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Julio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1836A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-08-201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0413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Agosto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8A62DB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1836AA" w:rsidRPr="008000EF">
              <w:rPr>
                <w:rFonts w:asciiTheme="minorHAnsi" w:hAnsiTheme="minorHAnsi" w:cstheme="minorHAnsi"/>
                <w:sz w:val="20"/>
                <w:szCs w:val="20"/>
              </w:rPr>
              <w:t>-09-201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836AA" w:rsidRPr="00B16743" w:rsidTr="001762EA">
        <w:trPr>
          <w:trHeight w:val="404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de emisión de azufre mensual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Septiembre 201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3" w:type="pct"/>
            <w:vAlign w:val="center"/>
          </w:tcPr>
          <w:p w:rsidR="001836AA" w:rsidRPr="008000EF" w:rsidRDefault="001836A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22-10-</w:t>
            </w:r>
            <w:r w:rsidR="00B854B0" w:rsidRPr="008000EF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8A62DB" w:rsidRPr="008000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6AA" w:rsidRPr="008000EF" w:rsidRDefault="001836A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836AA" w:rsidRPr="008000EF" w:rsidRDefault="001836AA" w:rsidP="009459C6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CJDT-05</w:t>
            </w:r>
            <w:r w:rsidR="00BB4BCA" w:rsidRPr="008000EF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-04</w:t>
            </w:r>
          </w:p>
        </w:tc>
      </w:tr>
      <w:tr w:rsidR="001762EA" w:rsidRPr="00B16743" w:rsidTr="00B16F49">
        <w:trPr>
          <w:trHeight w:val="437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Default="001762E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762EA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resultado  Balance de Arsénico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abril 2015</w:t>
            </w:r>
          </w:p>
          <w:p w:rsidR="001762EA" w:rsidRPr="008000EF" w:rsidRDefault="001762E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:rsidR="001762EA" w:rsidRPr="008000EF" w:rsidRDefault="001762EA" w:rsidP="008A6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26-05-2015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762EA" w:rsidRPr="008000EF" w:rsidRDefault="001762EA" w:rsidP="001762EA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CJDT-0252-04</w:t>
            </w:r>
          </w:p>
        </w:tc>
      </w:tr>
      <w:tr w:rsidR="001762EA" w:rsidRPr="00B16743" w:rsidTr="001762EA">
        <w:trPr>
          <w:trHeight w:val="28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Default="001762E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762EA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resultado Balance de Arsénico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mayo 2015</w:t>
            </w:r>
          </w:p>
          <w:p w:rsidR="001762EA" w:rsidRPr="008000EF" w:rsidRDefault="001762E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:rsidR="001762EA" w:rsidRPr="008000EF" w:rsidRDefault="001762EA" w:rsidP="001762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23-06-2015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762EA" w:rsidRPr="008000EF" w:rsidRDefault="001762EA" w:rsidP="001762EA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CJDT-0295-04</w:t>
            </w:r>
          </w:p>
        </w:tc>
      </w:tr>
      <w:tr w:rsidR="001762EA" w:rsidRPr="00B16743" w:rsidTr="00B16F49">
        <w:trPr>
          <w:trHeight w:val="295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Default="001762E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762EA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Informe resultado  Balance de Arsénico</w:t>
            </w:r>
            <w:r w:rsidR="009D01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 xml:space="preserve"> agosto 2015</w:t>
            </w:r>
          </w:p>
          <w:p w:rsidR="001762EA" w:rsidRPr="008000EF" w:rsidRDefault="001762EA" w:rsidP="009459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:rsidR="001762EA" w:rsidRPr="008000EF" w:rsidRDefault="001762EA" w:rsidP="001762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15-09-2015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2EA" w:rsidRPr="008000EF" w:rsidRDefault="001762EA" w:rsidP="001836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SAG</w:t>
            </w:r>
          </w:p>
        </w:tc>
        <w:tc>
          <w:tcPr>
            <w:tcW w:w="1084" w:type="pct"/>
            <w:vAlign w:val="center"/>
          </w:tcPr>
          <w:p w:rsidR="001762EA" w:rsidRPr="008000EF" w:rsidRDefault="001762EA" w:rsidP="001762EA">
            <w:pPr>
              <w:tabs>
                <w:tab w:val="left" w:pos="712"/>
              </w:tabs>
              <w:ind w:right="1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00EF">
              <w:rPr>
                <w:rFonts w:asciiTheme="minorHAnsi" w:hAnsiTheme="minorHAnsi" w:cstheme="minorHAnsi"/>
                <w:sz w:val="20"/>
                <w:szCs w:val="20"/>
              </w:rPr>
              <w:t>CJDT-0463-04</w:t>
            </w:r>
          </w:p>
        </w:tc>
      </w:tr>
    </w:tbl>
    <w:p w:rsidR="00865EBB" w:rsidRDefault="00865EBB" w:rsidP="00550C63">
      <w:pPr>
        <w:rPr>
          <w:rFonts w:ascii="Calibri" w:hAnsi="Calibri"/>
        </w:rPr>
      </w:pPr>
    </w:p>
    <w:p w:rsidR="0031752B" w:rsidRDefault="0031752B" w:rsidP="00550C63">
      <w:pPr>
        <w:rPr>
          <w:rFonts w:ascii="Calibri" w:hAnsi="Calibri"/>
        </w:rPr>
      </w:pPr>
    </w:p>
    <w:p w:rsidR="0031752B" w:rsidRDefault="0031752B" w:rsidP="00550C63">
      <w:pPr>
        <w:rPr>
          <w:rFonts w:ascii="Calibri" w:hAnsi="Calibri"/>
        </w:rPr>
      </w:pPr>
    </w:p>
    <w:p w:rsidR="001836AA" w:rsidRDefault="001836AA" w:rsidP="00550C63">
      <w:pPr>
        <w:rPr>
          <w:rFonts w:ascii="Calibri" w:hAnsi="Calibri"/>
        </w:rPr>
      </w:pPr>
    </w:p>
    <w:p w:rsidR="001836AA" w:rsidRDefault="001836AA" w:rsidP="00550C63">
      <w:pPr>
        <w:rPr>
          <w:rFonts w:ascii="Calibri" w:hAnsi="Calibri"/>
        </w:rPr>
      </w:pPr>
    </w:p>
    <w:p w:rsidR="00FC347B" w:rsidRDefault="00FC347B" w:rsidP="00550C63">
      <w:pPr>
        <w:rPr>
          <w:rFonts w:ascii="Calibri" w:hAnsi="Calibri"/>
        </w:rPr>
      </w:pPr>
    </w:p>
    <w:p w:rsidR="008000EF" w:rsidRDefault="008000EF" w:rsidP="00550C63">
      <w:pPr>
        <w:rPr>
          <w:rFonts w:ascii="Calibri" w:hAnsi="Calibri"/>
        </w:rPr>
      </w:pPr>
    </w:p>
    <w:p w:rsidR="00865EBB" w:rsidRDefault="00865EBB" w:rsidP="003164FF">
      <w:pPr>
        <w:pStyle w:val="Ttulo2"/>
        <w:numPr>
          <w:ilvl w:val="0"/>
          <w:numId w:val="27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59" w:name="_Toc414025141"/>
      <w:r w:rsidRPr="009A1A28">
        <w:rPr>
          <w:rFonts w:ascii="Calibri" w:hAnsi="Calibri" w:cstheme="minorHAnsi"/>
          <w:sz w:val="22"/>
          <w:szCs w:val="20"/>
        </w:rPr>
        <w:t>RESUMEN DE ACTIVIDADES DE FISCALIZACIÓN REALIZADAS Y RESULTADOS</w:t>
      </w:r>
      <w:bookmarkEnd w:id="59"/>
      <w:r w:rsidR="009D016B">
        <w:rPr>
          <w:rFonts w:ascii="Calibri" w:hAnsi="Calibri" w:cstheme="minorHAnsi"/>
          <w:sz w:val="22"/>
          <w:szCs w:val="20"/>
        </w:rPr>
        <w:t>.</w:t>
      </w:r>
    </w:p>
    <w:p w:rsidR="009D016B" w:rsidRPr="00107B7F" w:rsidRDefault="009D016B" w:rsidP="00107B7F"/>
    <w:p w:rsidR="00CA1469" w:rsidRDefault="008A69C3" w:rsidP="002200D8">
      <w:pPr>
        <w:pStyle w:val="Ttulo2"/>
        <w:numPr>
          <w:ilvl w:val="1"/>
          <w:numId w:val="22"/>
        </w:numPr>
        <w:contextualSpacing/>
        <w:rPr>
          <w:rFonts w:ascii="Calibri" w:hAnsi="Calibri" w:cstheme="minorHAnsi"/>
          <w:sz w:val="22"/>
          <w:szCs w:val="22"/>
        </w:rPr>
      </w:pPr>
      <w:bookmarkStart w:id="60" w:name="_Toc414025142"/>
      <w:r w:rsidRPr="00107B7F">
        <w:rPr>
          <w:rFonts w:ascii="Calibri" w:hAnsi="Calibri" w:cstheme="minorHAnsi"/>
          <w:sz w:val="22"/>
          <w:szCs w:val="22"/>
        </w:rPr>
        <w:t>M</w:t>
      </w:r>
      <w:r w:rsidR="004571D9" w:rsidRPr="00107B7F">
        <w:rPr>
          <w:rFonts w:ascii="Calibri" w:hAnsi="Calibri" w:cstheme="minorHAnsi"/>
          <w:sz w:val="22"/>
          <w:szCs w:val="22"/>
        </w:rPr>
        <w:t>anejo de emisiones atmosféricas</w:t>
      </w:r>
      <w:bookmarkEnd w:id="60"/>
      <w:r w:rsidR="009D016B" w:rsidRPr="00107B7F">
        <w:rPr>
          <w:rFonts w:ascii="Calibri" w:hAnsi="Calibri" w:cstheme="minorHAnsi"/>
          <w:sz w:val="22"/>
          <w:szCs w:val="22"/>
        </w:rPr>
        <w:t>.</w:t>
      </w:r>
    </w:p>
    <w:p w:rsidR="009D016B" w:rsidRPr="00107B7F" w:rsidRDefault="009D016B" w:rsidP="00107B7F"/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126"/>
        <w:gridCol w:w="58"/>
        <w:gridCol w:w="7939"/>
      </w:tblGrid>
      <w:tr w:rsidR="009A1A28" w:rsidRPr="00B16743" w:rsidTr="00BE1629">
        <w:trPr>
          <w:trHeight w:val="231"/>
          <w:jc w:val="center"/>
        </w:trPr>
        <w:tc>
          <w:tcPr>
            <w:tcW w:w="1975" w:type="pct"/>
            <w:gridSpan w:val="2"/>
            <w:shd w:val="clear" w:color="auto" w:fill="D9D9D9" w:themeFill="background1" w:themeFillShade="D9"/>
            <w:vAlign w:val="center"/>
          </w:tcPr>
          <w:p w:rsidR="009A1A28" w:rsidRPr="00B16743" w:rsidRDefault="009A1A28" w:rsidP="009A1A28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N°1</w:t>
            </w:r>
          </w:p>
        </w:tc>
        <w:tc>
          <w:tcPr>
            <w:tcW w:w="3025" w:type="pct"/>
            <w:shd w:val="clear" w:color="auto" w:fill="D9D9D9" w:themeFill="background1" w:themeFillShade="D9"/>
            <w:vAlign w:val="center"/>
          </w:tcPr>
          <w:p w:rsidR="009A1A28" w:rsidRPr="00B16743" w:rsidRDefault="009A1A28" w:rsidP="00E92F83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9A1A28" w:rsidRPr="00B16743" w:rsidTr="002B2CE7">
        <w:trPr>
          <w:trHeight w:val="1837"/>
          <w:jc w:val="center"/>
        </w:trPr>
        <w:tc>
          <w:tcPr>
            <w:tcW w:w="1975" w:type="pct"/>
            <w:gridSpan w:val="2"/>
          </w:tcPr>
          <w:p w:rsidR="009A1A28" w:rsidRDefault="009A1A28" w:rsidP="004D1374">
            <w:pPr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 w:rsidR="004571D9"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 w:rsidR="004571D9">
              <w:rPr>
                <w:rFonts w:ascii="Calibri" w:hAnsi="Calibri"/>
                <w:b/>
              </w:rPr>
              <w:t>1998</w:t>
            </w:r>
            <w:r w:rsidR="00C45CD0">
              <w:rPr>
                <w:rFonts w:ascii="Calibri" w:hAnsi="Calibri"/>
                <w:b/>
              </w:rPr>
              <w:t xml:space="preserve"> del MINSEGPRES, artículo </w:t>
            </w:r>
            <w:r w:rsidR="004571D9">
              <w:rPr>
                <w:rFonts w:ascii="Calibri" w:hAnsi="Calibri"/>
                <w:b/>
              </w:rPr>
              <w:t>único</w:t>
            </w:r>
            <w:r w:rsidR="00C45CD0">
              <w:rPr>
                <w:rFonts w:ascii="Calibri" w:hAnsi="Calibri"/>
                <w:b/>
              </w:rPr>
              <w:t>:</w:t>
            </w:r>
          </w:p>
          <w:p w:rsidR="004571D9" w:rsidRPr="004571D9" w:rsidRDefault="00246C73" w:rsidP="004571D9">
            <w:pPr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="004571D9" w:rsidRPr="004571D9">
              <w:rPr>
                <w:rFonts w:ascii="Calibri" w:hAnsi="Calibri"/>
                <w:i/>
              </w:rPr>
              <w:t>Séptimo: La Fundición de Caletones de la División El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Teniente de Codelco Chile deber limitar las emisiones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atmosféricas de anhídrido sulfuroso y las emisiones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atmosféricas de material particulado respirable, expresadas</w:t>
            </w:r>
          </w:p>
          <w:p w:rsidR="004571D9" w:rsidRPr="004571D9" w:rsidRDefault="004571D9" w:rsidP="004571D9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como material particulado total, de modo que éstas no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superen los valores consignados en el siguiente cronograma:</w:t>
            </w:r>
          </w:p>
          <w:p w:rsidR="004571D9" w:rsidRDefault="004571D9" w:rsidP="004571D9">
            <w:pPr>
              <w:rPr>
                <w:rFonts w:ascii="Calibri" w:hAnsi="Calibri"/>
                <w:i/>
              </w:rPr>
            </w:pPr>
          </w:p>
          <w:p w:rsidR="004571D9" w:rsidRDefault="004571D9" w:rsidP="00BD4545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CRONOGRAMA DE REDUCCION DE EMISIONES DE ANHIDRIDO SULFUROSO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(SO2) Y MATERIAL PARTICULADO TOTAL (1998-2003):</w:t>
            </w:r>
          </w:p>
          <w:p w:rsidR="004571D9" w:rsidRDefault="004571D9" w:rsidP="00BD4545">
            <w:pPr>
              <w:rPr>
                <w:rFonts w:ascii="Calibri" w:hAnsi="Calibri"/>
                <w:i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1219"/>
            </w:tblGrid>
            <w:tr w:rsidR="004571D9" w:rsidTr="004571D9"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Año</w:t>
                  </w:r>
                </w:p>
              </w:tc>
              <w:tc>
                <w:tcPr>
                  <w:tcW w:w="1218" w:type="dxa"/>
                </w:tcPr>
                <w:p w:rsidR="004571D9" w:rsidRP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ton/año (1)</w:t>
                  </w:r>
                </w:p>
              </w:tc>
              <w:tc>
                <w:tcPr>
                  <w:tcW w:w="1218" w:type="dxa"/>
                </w:tcPr>
                <w:p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mensual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ton/mes (2)</w:t>
                  </w:r>
                </w:p>
              </w:tc>
              <w:tc>
                <w:tcPr>
                  <w:tcW w:w="1219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MP Total ton/año (1)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1998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-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62.500</w:t>
                  </w:r>
                </w:p>
              </w:tc>
              <w:tc>
                <w:tcPr>
                  <w:tcW w:w="1219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3.017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1999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2000</w:t>
                  </w:r>
                </w:p>
              </w:tc>
              <w:tc>
                <w:tcPr>
                  <w:tcW w:w="1218" w:type="dxa"/>
                </w:tcPr>
                <w:p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2001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2002</w:t>
                  </w:r>
                </w:p>
              </w:tc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571D9" w:rsidTr="004571D9"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2003</w:t>
                  </w:r>
                </w:p>
              </w:tc>
              <w:tc>
                <w:tcPr>
                  <w:tcW w:w="1218" w:type="dxa"/>
                </w:tcPr>
                <w:p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  <w:tc>
                <w:tcPr>
                  <w:tcW w:w="1218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</w:p>
              </w:tc>
              <w:tc>
                <w:tcPr>
                  <w:tcW w:w="1219" w:type="dxa"/>
                </w:tcPr>
                <w:p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</w:p>
              </w:tc>
            </w:tr>
          </w:tbl>
          <w:p w:rsidR="004571D9" w:rsidRDefault="004571D9" w:rsidP="00BD4545">
            <w:pPr>
              <w:rPr>
                <w:rFonts w:ascii="Calibri" w:hAnsi="Calibri"/>
                <w:i/>
              </w:rPr>
            </w:pPr>
          </w:p>
          <w:p w:rsidR="00260928" w:rsidRPr="00260928" w:rsidRDefault="00260928" w:rsidP="00260928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(1) toneladas por año</w:t>
            </w:r>
          </w:p>
          <w:p w:rsidR="00260928" w:rsidRPr="00260928" w:rsidRDefault="00260928" w:rsidP="00260928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(2) toneladas por mes</w:t>
            </w:r>
          </w:p>
          <w:p w:rsidR="00246C73" w:rsidRPr="009D07E1" w:rsidRDefault="00260928" w:rsidP="00BD4545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(*) Cumplimiento de Norma de Calidad Ambiental anhídrido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sulfuroso y Material Particulado Respirable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corresponda.</w:t>
            </w:r>
            <w:r w:rsidR="009D07E1">
              <w:rPr>
                <w:rFonts w:ascii="Calibri" w:hAnsi="Calibri"/>
                <w:i/>
              </w:rPr>
              <w:t>”</w:t>
            </w:r>
          </w:p>
          <w:p w:rsidR="009A1A28" w:rsidRPr="00B16743" w:rsidRDefault="009A1A28" w:rsidP="004D1374">
            <w:pPr>
              <w:rPr>
                <w:rFonts w:ascii="Calibri" w:hAnsi="Calibri"/>
              </w:rPr>
            </w:pPr>
          </w:p>
        </w:tc>
        <w:tc>
          <w:tcPr>
            <w:tcW w:w="3025" w:type="pct"/>
          </w:tcPr>
          <w:p w:rsidR="009A1A28" w:rsidRPr="00DB47E5" w:rsidRDefault="00260928" w:rsidP="00DD1D1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  <w:r w:rsidR="009A1A28" w:rsidRPr="00DB47E5">
              <w:rPr>
                <w:rFonts w:asciiTheme="minorHAnsi" w:hAnsiTheme="minorHAnsi"/>
                <w:b/>
              </w:rPr>
              <w:t>:</w:t>
            </w:r>
          </w:p>
          <w:p w:rsidR="00F87FBA" w:rsidRDefault="00085598" w:rsidP="00F87FBA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</w:t>
            </w:r>
            <w:r w:rsidR="00F87FBA" w:rsidRPr="00EB5F0B">
              <w:rPr>
                <w:rFonts w:ascii="Calibri" w:hAnsi="Calibri" w:cstheme="minorHAnsi"/>
              </w:rPr>
              <w:t xml:space="preserve">especto </w:t>
            </w:r>
            <w:r>
              <w:rPr>
                <w:rFonts w:ascii="Calibri" w:hAnsi="Calibri" w:cstheme="minorHAnsi"/>
              </w:rPr>
              <w:t>del</w:t>
            </w:r>
            <w:r w:rsidR="00F87FBA" w:rsidRPr="00EB5F0B">
              <w:rPr>
                <w:rFonts w:ascii="Calibri" w:hAnsi="Calibri" w:cstheme="minorHAnsi"/>
              </w:rPr>
              <w:t xml:space="preserve"> examen de información realizado por </w:t>
            </w:r>
            <w:r w:rsidR="00F87FBA">
              <w:rPr>
                <w:rFonts w:ascii="Calibri" w:hAnsi="Calibri" w:cstheme="minorHAnsi"/>
              </w:rPr>
              <w:t>el S</w:t>
            </w:r>
            <w:r w:rsidR="001836AA">
              <w:rPr>
                <w:rFonts w:ascii="Calibri" w:hAnsi="Calibri" w:cstheme="minorHAnsi"/>
              </w:rPr>
              <w:t xml:space="preserve">AG </w:t>
            </w:r>
            <w:r w:rsidR="003010C1">
              <w:rPr>
                <w:rFonts w:ascii="Calibri" w:hAnsi="Calibri" w:cstheme="minorHAnsi"/>
              </w:rPr>
              <w:t xml:space="preserve">y </w:t>
            </w:r>
            <w:r>
              <w:rPr>
                <w:rFonts w:ascii="Calibri" w:hAnsi="Calibri" w:cstheme="minorHAnsi"/>
              </w:rPr>
              <w:t>remitido a la SMA</w:t>
            </w:r>
            <w:r w:rsidR="00F87FBA">
              <w:rPr>
                <w:rFonts w:ascii="Calibri" w:hAnsi="Calibri" w:cstheme="minorHAnsi"/>
              </w:rPr>
              <w:t xml:space="preserve"> a través </w:t>
            </w:r>
            <w:r w:rsidR="00F87FBA" w:rsidRPr="00EB5F0B">
              <w:rPr>
                <w:rFonts w:ascii="Calibri" w:hAnsi="Calibri" w:cstheme="minorHAnsi"/>
              </w:rPr>
              <w:t>de</w:t>
            </w:r>
            <w:r w:rsidR="00F87FBA">
              <w:rPr>
                <w:rFonts w:ascii="Calibri" w:hAnsi="Calibri" w:cstheme="minorHAnsi"/>
              </w:rPr>
              <w:t xml:space="preserve"> </w:t>
            </w:r>
            <w:r w:rsidR="00A00822">
              <w:rPr>
                <w:rFonts w:ascii="Calibri" w:hAnsi="Calibri" w:cstheme="minorHAnsi"/>
              </w:rPr>
              <w:t xml:space="preserve">los ORD. N° </w:t>
            </w:r>
            <w:r w:rsidR="00A00822" w:rsidRPr="00D301C6">
              <w:rPr>
                <w:rFonts w:ascii="Calibri" w:hAnsi="Calibri" w:cstheme="minorHAnsi"/>
              </w:rPr>
              <w:t>1480, 2654, 4018 y 5639</w:t>
            </w:r>
            <w:r>
              <w:rPr>
                <w:rFonts w:ascii="Calibri" w:hAnsi="Calibri" w:cstheme="minorHAnsi"/>
              </w:rPr>
              <w:t xml:space="preserve">, el cual </w:t>
            </w:r>
            <w:r w:rsidR="00D301C6">
              <w:rPr>
                <w:rFonts w:ascii="Calibri" w:hAnsi="Calibri" w:cstheme="minorHAnsi"/>
              </w:rPr>
              <w:t>incluy</w:t>
            </w:r>
            <w:r w:rsidR="008028D1">
              <w:rPr>
                <w:rFonts w:ascii="Calibri" w:hAnsi="Calibri" w:cstheme="minorHAnsi"/>
              </w:rPr>
              <w:t>ó</w:t>
            </w:r>
            <w:r w:rsidR="00D301C6">
              <w:rPr>
                <w:rFonts w:ascii="Calibri" w:hAnsi="Calibri" w:cstheme="minorHAnsi"/>
              </w:rPr>
              <w:t xml:space="preserve"> la revisión de los antecedentes correspondientes al</w:t>
            </w:r>
            <w:r w:rsidR="00A00822">
              <w:rPr>
                <w:rFonts w:ascii="Calibri" w:hAnsi="Calibri" w:cstheme="minorHAnsi"/>
              </w:rPr>
              <w:t xml:space="preserve"> </w:t>
            </w:r>
            <w:r w:rsidR="009B0903">
              <w:rPr>
                <w:rFonts w:ascii="Calibri" w:hAnsi="Calibri" w:cstheme="minorHAnsi"/>
              </w:rPr>
              <w:t>per</w:t>
            </w:r>
            <w:r w:rsidR="008028D1">
              <w:rPr>
                <w:rFonts w:ascii="Calibri" w:hAnsi="Calibri" w:cstheme="minorHAnsi"/>
              </w:rPr>
              <w:t>ío</w:t>
            </w:r>
            <w:r w:rsidR="009B0903">
              <w:rPr>
                <w:rFonts w:ascii="Calibri" w:hAnsi="Calibri" w:cstheme="minorHAnsi"/>
              </w:rPr>
              <w:t xml:space="preserve">do comprendido entre el </w:t>
            </w:r>
            <w:r w:rsidR="00D301C6">
              <w:rPr>
                <w:rFonts w:ascii="Calibri" w:hAnsi="Calibri" w:cstheme="minorHAnsi"/>
              </w:rPr>
              <w:t>cuarto trimestre 2014</w:t>
            </w:r>
            <w:r w:rsidR="009B0903">
              <w:rPr>
                <w:rFonts w:ascii="Calibri" w:hAnsi="Calibri" w:cstheme="minorHAnsi"/>
              </w:rPr>
              <w:t xml:space="preserve"> </w:t>
            </w:r>
            <w:r w:rsidR="008028D1">
              <w:rPr>
                <w:rFonts w:ascii="Calibri" w:hAnsi="Calibri" w:cstheme="minorHAnsi"/>
              </w:rPr>
              <w:t>y el</w:t>
            </w:r>
            <w:r w:rsidR="00D301C6">
              <w:rPr>
                <w:rFonts w:ascii="Calibri" w:hAnsi="Calibri" w:cstheme="minorHAnsi"/>
              </w:rPr>
              <w:t xml:space="preserve"> tercer trimestre </w:t>
            </w:r>
            <w:r w:rsidR="00A00822">
              <w:rPr>
                <w:rFonts w:ascii="Calibri" w:hAnsi="Calibri" w:cstheme="minorHAnsi"/>
              </w:rPr>
              <w:t>año 2015</w:t>
            </w:r>
            <w:r w:rsidR="00124868">
              <w:rPr>
                <w:rFonts w:ascii="Calibri" w:hAnsi="Calibri" w:cstheme="minorHAnsi"/>
              </w:rPr>
              <w:t xml:space="preserve"> respecto de las emisiones </w:t>
            </w:r>
            <w:r w:rsidR="00D64A65">
              <w:rPr>
                <w:rFonts w:ascii="Calibri" w:hAnsi="Calibri" w:cstheme="minorHAnsi"/>
              </w:rPr>
              <w:t xml:space="preserve">atmosféricas de </w:t>
            </w:r>
            <w:r w:rsidR="00124868">
              <w:rPr>
                <w:rFonts w:ascii="Calibri" w:hAnsi="Calibri" w:cstheme="minorHAnsi"/>
              </w:rPr>
              <w:t>anhídrido sulfuroso</w:t>
            </w:r>
            <w:r>
              <w:rPr>
                <w:rFonts w:ascii="Calibri" w:hAnsi="Calibri" w:cstheme="minorHAnsi"/>
              </w:rPr>
              <w:t xml:space="preserve">, se pudo constatar </w:t>
            </w:r>
            <w:r w:rsidR="00124868">
              <w:rPr>
                <w:rFonts w:ascii="Calibri" w:hAnsi="Calibri" w:cstheme="minorHAnsi"/>
              </w:rPr>
              <w:t>que:</w:t>
            </w:r>
            <w:r w:rsidR="00F87FBA" w:rsidRPr="00EB5F0B">
              <w:rPr>
                <w:rFonts w:ascii="Calibri" w:hAnsi="Calibri" w:cstheme="minorHAnsi"/>
              </w:rPr>
              <w:t xml:space="preserve"> </w:t>
            </w:r>
          </w:p>
          <w:p w:rsidR="003010C1" w:rsidRDefault="003010C1" w:rsidP="009B0903">
            <w:pPr>
              <w:rPr>
                <w:rFonts w:ascii="Calibri" w:hAnsi="Calibri" w:cstheme="minorHAnsi"/>
              </w:rPr>
            </w:pPr>
          </w:p>
          <w:p w:rsidR="00DA274E" w:rsidRDefault="008028D1" w:rsidP="009B0903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</w:t>
            </w:r>
            <w:r w:rsidR="00124868">
              <w:rPr>
                <w:rFonts w:ascii="Calibri" w:hAnsi="Calibri" w:cstheme="minorHAnsi"/>
              </w:rPr>
              <w:t xml:space="preserve">as emisiones </w:t>
            </w:r>
            <w:r w:rsidR="00CC3F22">
              <w:rPr>
                <w:rFonts w:ascii="Calibri" w:hAnsi="Calibri" w:cstheme="minorHAnsi"/>
              </w:rPr>
              <w:t>de SO</w:t>
            </w:r>
            <w:r w:rsidR="00CC3F22" w:rsidRPr="00107B7F">
              <w:rPr>
                <w:rFonts w:ascii="Calibri" w:hAnsi="Calibri" w:cstheme="minorHAnsi"/>
                <w:vertAlign w:val="subscript"/>
              </w:rPr>
              <w:t>2</w:t>
            </w:r>
            <w:r w:rsidR="00CC3F22">
              <w:rPr>
                <w:rFonts w:ascii="Calibri" w:hAnsi="Calibri" w:cstheme="minorHAnsi"/>
              </w:rPr>
              <w:t xml:space="preserve"> </w:t>
            </w:r>
            <w:r w:rsidR="00124868">
              <w:rPr>
                <w:rFonts w:ascii="Calibri" w:hAnsi="Calibri" w:cstheme="minorHAnsi"/>
              </w:rPr>
              <w:t xml:space="preserve">reportadas de </w:t>
            </w:r>
            <w:r w:rsidR="00D301C6">
              <w:rPr>
                <w:rFonts w:ascii="Calibri" w:hAnsi="Calibri" w:cstheme="minorHAnsi"/>
              </w:rPr>
              <w:t>12 meses</w:t>
            </w:r>
            <w:r>
              <w:rPr>
                <w:rFonts w:ascii="Calibri" w:hAnsi="Calibri" w:cstheme="minorHAnsi"/>
              </w:rPr>
              <w:t xml:space="preserve"> (</w:t>
            </w:r>
            <w:r w:rsidR="00CC3F22">
              <w:rPr>
                <w:rFonts w:ascii="Calibri" w:hAnsi="Calibri" w:cstheme="minorHAnsi"/>
              </w:rPr>
              <w:t xml:space="preserve">periodo </w:t>
            </w:r>
            <w:r>
              <w:rPr>
                <w:rFonts w:ascii="Calibri" w:hAnsi="Calibri" w:cstheme="minorHAnsi"/>
              </w:rPr>
              <w:t>octubre</w:t>
            </w:r>
            <w:r w:rsidR="00D301C6">
              <w:rPr>
                <w:rFonts w:ascii="Calibri" w:hAnsi="Calibri" w:cstheme="minorHAnsi"/>
              </w:rPr>
              <w:t xml:space="preserve"> 2014</w:t>
            </w:r>
            <w:r>
              <w:rPr>
                <w:rFonts w:ascii="Calibri" w:hAnsi="Calibri" w:cstheme="minorHAnsi"/>
              </w:rPr>
              <w:t xml:space="preserve"> -</w:t>
            </w:r>
            <w:r w:rsidR="00CC3F22">
              <w:rPr>
                <w:rFonts w:ascii="Calibri" w:hAnsi="Calibri" w:cstheme="minorHAnsi"/>
              </w:rPr>
              <w:t xml:space="preserve"> </w:t>
            </w:r>
            <w:r w:rsidR="00124868">
              <w:rPr>
                <w:rFonts w:ascii="Calibri" w:hAnsi="Calibri" w:cstheme="minorHAnsi"/>
              </w:rPr>
              <w:t>septiembre 201</w:t>
            </w:r>
            <w:r w:rsidR="00A00822">
              <w:rPr>
                <w:rFonts w:ascii="Calibri" w:hAnsi="Calibri" w:cstheme="minorHAnsi"/>
              </w:rPr>
              <w:t>5</w:t>
            </w:r>
            <w:r>
              <w:rPr>
                <w:rFonts w:ascii="Calibri" w:hAnsi="Calibri" w:cstheme="minorHAnsi"/>
              </w:rPr>
              <w:t>)</w:t>
            </w:r>
            <w:r w:rsidR="00124868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presentaron un a</w:t>
            </w:r>
            <w:r w:rsidR="00E44DB7">
              <w:rPr>
                <w:rFonts w:ascii="Calibri" w:hAnsi="Calibri" w:cstheme="minorHAnsi"/>
              </w:rPr>
              <w:t xml:space="preserve">cumulado </w:t>
            </w:r>
            <w:r>
              <w:rPr>
                <w:rFonts w:ascii="Calibri" w:hAnsi="Calibri" w:cstheme="minorHAnsi"/>
              </w:rPr>
              <w:t>de</w:t>
            </w:r>
            <w:r w:rsidR="00E44DB7">
              <w:rPr>
                <w:rFonts w:ascii="Calibri" w:hAnsi="Calibri" w:cstheme="minorHAnsi"/>
              </w:rPr>
              <w:t xml:space="preserve"> </w:t>
            </w:r>
            <w:r w:rsidR="00920424">
              <w:rPr>
                <w:rFonts w:ascii="Calibri" w:hAnsi="Calibri" w:cstheme="minorHAnsi"/>
              </w:rPr>
              <w:t>57.544,4</w:t>
            </w:r>
            <w:r w:rsidR="00E44DB7">
              <w:rPr>
                <w:rFonts w:ascii="Calibri" w:hAnsi="Calibri" w:cstheme="minorHAnsi"/>
              </w:rPr>
              <w:t xml:space="preserve"> toneladas, </w:t>
            </w:r>
            <w:r w:rsidR="00166A02">
              <w:rPr>
                <w:rFonts w:ascii="Calibri" w:hAnsi="Calibri" w:cstheme="minorHAnsi"/>
              </w:rPr>
              <w:t>equivalente al</w:t>
            </w:r>
            <w:r w:rsidR="00E44DB7">
              <w:rPr>
                <w:rFonts w:ascii="Calibri" w:hAnsi="Calibri" w:cstheme="minorHAnsi"/>
              </w:rPr>
              <w:t xml:space="preserve"> </w:t>
            </w:r>
            <w:r w:rsidR="00920424">
              <w:rPr>
                <w:rFonts w:ascii="Calibri" w:hAnsi="Calibri" w:cstheme="minorHAnsi"/>
              </w:rPr>
              <w:t>25,019</w:t>
            </w:r>
            <w:r w:rsidR="00D301C6">
              <w:rPr>
                <w:rFonts w:ascii="Calibri" w:hAnsi="Calibri" w:cstheme="minorHAnsi"/>
              </w:rPr>
              <w:t xml:space="preserve"> </w:t>
            </w:r>
            <w:r w:rsidR="00E44DB7">
              <w:rPr>
                <w:rFonts w:ascii="Calibri" w:hAnsi="Calibri" w:cstheme="minorHAnsi"/>
              </w:rPr>
              <w:t>% del valor má</w:t>
            </w:r>
            <w:r w:rsidR="00072E6B">
              <w:rPr>
                <w:rFonts w:ascii="Calibri" w:hAnsi="Calibri" w:cstheme="minorHAnsi"/>
              </w:rPr>
              <w:t>ximo establecido en la norma.</w:t>
            </w:r>
          </w:p>
          <w:p w:rsidR="008028D1" w:rsidRDefault="008028D1" w:rsidP="009B0903">
            <w:pPr>
              <w:rPr>
                <w:rFonts w:ascii="Calibri" w:hAnsi="Calibri"/>
              </w:rPr>
            </w:pPr>
          </w:p>
          <w:p w:rsidR="009B0903" w:rsidRDefault="009B0903" w:rsidP="009B0903">
            <w:pPr>
              <w:rPr>
                <w:rFonts w:ascii="Calibri" w:hAnsi="Calibri"/>
              </w:rPr>
            </w:pPr>
            <w:r>
              <w:rPr>
                <w:rFonts w:asciiTheme="minorHAnsi" w:eastAsia="Times New Roman" w:hAnsiTheme="minorHAnsi" w:cs="Calibri"/>
                <w:bCs/>
                <w:kern w:val="32"/>
              </w:rPr>
              <w:t xml:space="preserve">En función de los antecedentes proporcionados por el SAG, se presenta </w:t>
            </w:r>
            <w:r w:rsidR="00CC3F22">
              <w:rPr>
                <w:rFonts w:asciiTheme="minorHAnsi" w:eastAsia="Times New Roman" w:hAnsiTheme="minorHAnsi" w:cs="Calibri"/>
                <w:bCs/>
                <w:kern w:val="32"/>
              </w:rPr>
              <w:t xml:space="preserve">en la </w:t>
            </w:r>
            <w:r>
              <w:rPr>
                <w:rFonts w:asciiTheme="minorHAnsi" w:eastAsia="Times New Roman" w:hAnsiTheme="minorHAnsi" w:cs="Calibri"/>
                <w:bCs/>
                <w:kern w:val="32"/>
              </w:rPr>
              <w:t>tabla</w:t>
            </w:r>
            <w:r w:rsidR="00CC3F22">
              <w:rPr>
                <w:rFonts w:asciiTheme="minorHAnsi" w:eastAsia="Times New Roman" w:hAnsiTheme="minorHAnsi" w:cs="Calibri"/>
                <w:bCs/>
                <w:kern w:val="32"/>
              </w:rPr>
              <w:t xml:space="preserve"> </w:t>
            </w:r>
            <w:r w:rsidR="00567D84">
              <w:rPr>
                <w:rFonts w:asciiTheme="minorHAnsi" w:eastAsia="Times New Roman" w:hAnsiTheme="minorHAnsi" w:cs="Calibri"/>
                <w:bCs/>
                <w:kern w:val="32"/>
              </w:rPr>
              <w:t>1</w:t>
            </w:r>
            <w:r>
              <w:rPr>
                <w:rFonts w:asciiTheme="minorHAnsi" w:eastAsia="Times New Roman" w:hAnsiTheme="minorHAnsi" w:cs="Calibri"/>
                <w:bCs/>
                <w:kern w:val="32"/>
              </w:rPr>
              <w:t xml:space="preserve"> las emisiones mensuales y acumuladas a la fecha</w:t>
            </w:r>
            <w:r w:rsidR="00CC3F22">
              <w:rPr>
                <w:rFonts w:asciiTheme="minorHAnsi" w:eastAsia="Times New Roman" w:hAnsiTheme="minorHAnsi" w:cs="Calibri"/>
                <w:bCs/>
                <w:kern w:val="32"/>
              </w:rPr>
              <w:t>,</w:t>
            </w:r>
            <w:r>
              <w:rPr>
                <w:rFonts w:asciiTheme="minorHAnsi" w:eastAsia="Times New Roman" w:hAnsiTheme="minorHAnsi" w:cs="Calibri"/>
                <w:bCs/>
                <w:kern w:val="32"/>
              </w:rPr>
              <w:t xml:space="preserve"> en base al </w:t>
            </w:r>
            <w:r w:rsidRPr="00FD3EBF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balance de masa mensual de </w:t>
            </w:r>
            <w:r w:rsidR="00CC6657" w:rsidRPr="00CC6657">
              <w:rPr>
                <w:rFonts w:asciiTheme="minorHAnsi" w:eastAsia="Times New Roman" w:hAnsiTheme="minorHAnsi" w:cs="Calibri"/>
                <w:bCs/>
                <w:kern w:val="32"/>
              </w:rPr>
              <w:t>anhídrido sulfuroso</w:t>
            </w:r>
            <w:r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 informado por el titular</w:t>
            </w:r>
            <w:r w:rsidR="00567D84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.</w:t>
            </w:r>
          </w:p>
          <w:p w:rsidR="00DA274E" w:rsidRDefault="00DA274E" w:rsidP="00EA3F98">
            <w:pPr>
              <w:jc w:val="center"/>
              <w:rPr>
                <w:rFonts w:asciiTheme="minorHAnsi" w:hAnsiTheme="minorHAnsi"/>
              </w:rPr>
            </w:pPr>
            <w:r w:rsidRPr="00DA274E">
              <w:rPr>
                <w:rFonts w:asciiTheme="minorHAnsi" w:hAnsiTheme="minorHAnsi"/>
                <w:b/>
              </w:rPr>
              <w:t>Tabla 1</w:t>
            </w:r>
            <w:r>
              <w:rPr>
                <w:rFonts w:asciiTheme="minorHAnsi" w:hAnsiTheme="minorHAnsi"/>
              </w:rPr>
              <w:t>. E</w:t>
            </w:r>
            <w:r w:rsidR="00F87FBA">
              <w:rPr>
                <w:rFonts w:asciiTheme="minorHAnsi" w:hAnsiTheme="minorHAnsi"/>
              </w:rPr>
              <w:t xml:space="preserve">misiones mensuales de anhídrido </w:t>
            </w:r>
            <w:r w:rsidR="00124868">
              <w:rPr>
                <w:rFonts w:asciiTheme="minorHAnsi" w:hAnsiTheme="minorHAnsi"/>
              </w:rPr>
              <w:t>sulfuroso</w:t>
            </w:r>
            <w:r>
              <w:rPr>
                <w:rFonts w:asciiTheme="minorHAnsi" w:hAnsiTheme="minorHAnsi"/>
              </w:rPr>
              <w:t>.</w:t>
            </w:r>
          </w:p>
          <w:tbl>
            <w:tblPr>
              <w:tblW w:w="61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4"/>
              <w:gridCol w:w="2126"/>
              <w:gridCol w:w="2670"/>
            </w:tblGrid>
            <w:tr w:rsidR="001D1781" w:rsidRPr="00E15E60" w:rsidTr="00E15E60">
              <w:trPr>
                <w:trHeight w:val="310"/>
                <w:jc w:val="center"/>
              </w:trPr>
              <w:tc>
                <w:tcPr>
                  <w:tcW w:w="13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0D9"/>
                  <w:hideMark/>
                </w:tcPr>
                <w:p w:rsidR="001D1781" w:rsidRPr="00E15E60" w:rsidRDefault="001D1781" w:rsidP="001D1781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E15E60"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eastAsia="es-ES"/>
                    </w:rPr>
                    <w:t>Años (*)                                                                                          2014 - 2015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C0D9"/>
                  <w:noWrap/>
                  <w:vAlign w:val="center"/>
                  <w:hideMark/>
                </w:tcPr>
                <w:p w:rsidR="001D1781" w:rsidRPr="00E15E60" w:rsidRDefault="001D1781" w:rsidP="001D1781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E15E60"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eastAsia="es-ES"/>
                    </w:rPr>
                    <w:t xml:space="preserve">Emisión de </w:t>
                  </w:r>
                  <w:r w:rsidR="00E15E60" w:rsidRPr="00E15E60">
                    <w:rPr>
                      <w:rFonts w:asciiTheme="minorHAnsi" w:hAnsiTheme="minorHAnsi" w:cstheme="minorHAnsi"/>
                    </w:rPr>
                    <w:t>SO</w:t>
                  </w:r>
                  <w:r w:rsidR="00E15E60" w:rsidRPr="00E15E60">
                    <w:rPr>
                      <w:rFonts w:asciiTheme="minorHAnsi" w:hAnsiTheme="minorHAnsi"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2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C0D9"/>
                  <w:noWrap/>
                  <w:vAlign w:val="center"/>
                  <w:hideMark/>
                </w:tcPr>
                <w:p w:rsidR="008D3FBE" w:rsidRPr="00E15E60" w:rsidRDefault="008D3FBE" w:rsidP="008D3FBE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15E60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Emisión de </w:t>
                  </w:r>
                  <w:r w:rsidR="00E15E60" w:rsidRPr="00E15E60">
                    <w:rPr>
                      <w:rFonts w:asciiTheme="minorHAnsi" w:hAnsiTheme="minorHAnsi" w:cstheme="minorHAnsi"/>
                    </w:rPr>
                    <w:t>SO</w:t>
                  </w:r>
                  <w:r w:rsidR="00E15E60" w:rsidRPr="00E15E60">
                    <w:rPr>
                      <w:rFonts w:asciiTheme="minorHAnsi" w:hAnsiTheme="minorHAnsi" w:cstheme="minorHAnsi"/>
                      <w:vertAlign w:val="subscript"/>
                    </w:rPr>
                    <w:t>2</w:t>
                  </w:r>
                  <w:r w:rsidRPr="00E15E60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acumulado</w:t>
                  </w:r>
                </w:p>
                <w:p w:rsidR="001D1781" w:rsidRPr="00E15E60" w:rsidRDefault="001D1781" w:rsidP="001D1781">
                  <w:pPr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1D1781" w:rsidRPr="00E15E60" w:rsidTr="00B059A3">
              <w:trPr>
                <w:trHeight w:val="310"/>
                <w:jc w:val="center"/>
              </w:trPr>
              <w:tc>
                <w:tcPr>
                  <w:tcW w:w="132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D1781" w:rsidRPr="00190B37" w:rsidRDefault="001D1781" w:rsidP="001D1781">
                  <w:pPr>
                    <w:jc w:val="left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C0D9"/>
                  <w:noWrap/>
                  <w:vAlign w:val="center"/>
                  <w:hideMark/>
                </w:tcPr>
                <w:p w:rsidR="001D1781" w:rsidRPr="00190B37" w:rsidRDefault="001D1781" w:rsidP="000B2CA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eastAsia="es-ES"/>
                    </w:rPr>
                    <w:t>T/mes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C0D9"/>
                  <w:noWrap/>
                  <w:vAlign w:val="center"/>
                  <w:hideMark/>
                </w:tcPr>
                <w:p w:rsidR="001D1781" w:rsidRPr="00190B37" w:rsidRDefault="001D1781" w:rsidP="001D1781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b/>
                      <w:color w:val="000000"/>
                      <w:sz w:val="16"/>
                      <w:szCs w:val="16"/>
                      <w:lang w:eastAsia="es-ES"/>
                    </w:rPr>
                    <w:t>T/mes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190B37" w:rsidRDefault="008D3FBE" w:rsidP="00190B37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Octubre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190B37" w:rsidRDefault="008D3FBE" w:rsidP="00190B37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5.202,00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5.202,0</w:t>
                  </w:r>
                  <w:r w:rsid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0</w:t>
                  </w:r>
                </w:p>
              </w:tc>
            </w:tr>
            <w:tr w:rsidR="008D3FBE" w:rsidRPr="002B2CE7" w:rsidTr="00E15E60">
              <w:trPr>
                <w:trHeight w:val="154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Noviembre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5.128,00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10.330,00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Diciembre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5.590,00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15.920,00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Enero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6.389,20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22.309,20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Febrero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4.920,80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27.230,00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Marzo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4.066,80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31.296,80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Abril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2.803,40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34.100,20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Mayo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5.855,20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E15E60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39.955,40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Junio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4.598,60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E15E60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44.554,00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Julio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4.657,60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E15E60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49.211,60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Agosto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4.448,00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E15E60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53.659,60</w:t>
                  </w:r>
                </w:p>
              </w:tc>
            </w:tr>
            <w:tr w:rsidR="008D3FBE" w:rsidRPr="002B2CE7" w:rsidTr="00E15E60">
              <w:trPr>
                <w:trHeight w:val="296"/>
                <w:jc w:val="center"/>
              </w:trPr>
              <w:tc>
                <w:tcPr>
                  <w:tcW w:w="13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3FBE" w:rsidRPr="002B2CE7" w:rsidRDefault="008D3FBE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eastAsia="es-ES"/>
                    </w:rPr>
                    <w:t>Septiembre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8D3FBE" w:rsidP="008D3FBE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3.884,80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FBE" w:rsidRPr="002B2CE7" w:rsidRDefault="00E15E60" w:rsidP="001D1781">
                  <w:pPr>
                    <w:jc w:val="center"/>
                    <w:rPr>
                      <w:rFonts w:asciiTheme="minorHAnsi" w:eastAsia="Times New Roman" w:hAnsiTheme="minorHAnsi" w:cs="Calibri"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2B2CE7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57.544,40</w:t>
                  </w:r>
                </w:p>
              </w:tc>
            </w:tr>
          </w:tbl>
          <w:p w:rsidR="00085598" w:rsidRPr="00BE1629" w:rsidRDefault="00085598" w:rsidP="00D64A65">
            <w:pPr>
              <w:rPr>
                <w:rFonts w:asciiTheme="minorHAnsi" w:hAnsiTheme="minorHAnsi"/>
              </w:rPr>
            </w:pPr>
          </w:p>
        </w:tc>
      </w:tr>
      <w:tr w:rsidR="0050362C" w:rsidRPr="00B16743" w:rsidTr="00930EC2">
        <w:trPr>
          <w:trHeight w:val="231"/>
          <w:jc w:val="center"/>
        </w:trPr>
        <w:tc>
          <w:tcPr>
            <w:tcW w:w="1953" w:type="pct"/>
            <w:shd w:val="clear" w:color="auto" w:fill="D9D9D9" w:themeFill="background1" w:themeFillShade="D9"/>
            <w:vAlign w:val="center"/>
          </w:tcPr>
          <w:p w:rsidR="0050362C" w:rsidRPr="00B16743" w:rsidRDefault="00CF211F" w:rsidP="00930EC2">
            <w:pPr>
              <w:jc w:val="center"/>
              <w:rPr>
                <w:rFonts w:ascii="Calibri" w:hAnsi="Calibri"/>
                <w:b/>
              </w:rPr>
            </w:pPr>
            <w:bookmarkStart w:id="61" w:name="_Toc352928396"/>
            <w:bookmarkStart w:id="62" w:name="_Toc348791980"/>
            <w:bookmarkEnd w:id="61"/>
            <w:bookmarkEnd w:id="62"/>
            <w:r>
              <w:rPr>
                <w:rFonts w:ascii="Calibri" w:hAnsi="Calibri"/>
                <w:b/>
              </w:rPr>
              <w:t>Exigencia asociada N°2</w:t>
            </w:r>
          </w:p>
        </w:tc>
        <w:tc>
          <w:tcPr>
            <w:tcW w:w="3047" w:type="pct"/>
            <w:gridSpan w:val="2"/>
            <w:shd w:val="clear" w:color="auto" w:fill="D9D9D9" w:themeFill="background1" w:themeFillShade="D9"/>
            <w:vAlign w:val="center"/>
          </w:tcPr>
          <w:p w:rsidR="0050362C" w:rsidRPr="00B16743" w:rsidRDefault="0050362C" w:rsidP="00930EC2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50362C" w:rsidRPr="00B16743" w:rsidTr="003908A4">
        <w:trPr>
          <w:trHeight w:val="561"/>
          <w:jc w:val="center"/>
        </w:trPr>
        <w:tc>
          <w:tcPr>
            <w:tcW w:w="1953" w:type="pct"/>
          </w:tcPr>
          <w:p w:rsidR="0050362C" w:rsidRDefault="0050362C" w:rsidP="00930EC2">
            <w:pPr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1998 del MINSEGPRES, artículo único:</w:t>
            </w:r>
          </w:p>
          <w:p w:rsidR="0050362C" w:rsidRPr="0050362C" w:rsidRDefault="0050362C" w:rsidP="00930EC2">
            <w:pPr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Pr="0050362C">
              <w:rPr>
                <w:rFonts w:ascii="Calibri" w:hAnsi="Calibri"/>
                <w:i/>
              </w:rPr>
              <w:t>Noveno: La fiscalización del cumplimiento del presente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plan ser</w:t>
            </w:r>
            <w:r w:rsidR="0012195B">
              <w:rPr>
                <w:rFonts w:ascii="Calibri" w:hAnsi="Calibri"/>
                <w:i/>
              </w:rPr>
              <w:t>á</w:t>
            </w:r>
            <w:r w:rsidRPr="0050362C">
              <w:rPr>
                <w:rFonts w:ascii="Calibri" w:hAnsi="Calibri"/>
                <w:i/>
              </w:rPr>
              <w:t xml:space="preserve"> de responsabilidad del Servicio de Salud O'Higgins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y del Servicio Agrícola y Ganadero VI Región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corresponda.</w:t>
            </w:r>
          </w:p>
          <w:p w:rsidR="0050362C" w:rsidRPr="0050362C" w:rsidRDefault="0050362C" w:rsidP="00930EC2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Para estos efectos, se adoptar</w:t>
            </w:r>
            <w:r w:rsidR="007F17D7">
              <w:rPr>
                <w:rFonts w:ascii="Calibri" w:hAnsi="Calibri"/>
                <w:i/>
              </w:rPr>
              <w:t>á</w:t>
            </w:r>
            <w:r w:rsidRPr="0050362C">
              <w:rPr>
                <w:rFonts w:ascii="Calibri" w:hAnsi="Calibri"/>
                <w:i/>
              </w:rPr>
              <w:t>n las siguientes medidas:</w:t>
            </w:r>
          </w:p>
          <w:p w:rsidR="0050362C" w:rsidRPr="0050362C" w:rsidRDefault="0050362C" w:rsidP="00930EC2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a.- La División El Teniente de Codelco Chile enviará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informes, sobre las emisiones de Anhídrido Sulfuroso de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Fundición Caletones al Servicio de Salud O'Higgins y al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Servicio Agrícola y Ganadero VI Región. Asimismo,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 xml:space="preserve">División El Teniente de Codelco Chile </w:t>
            </w:r>
            <w:r w:rsidRPr="007F17D7">
              <w:rPr>
                <w:rFonts w:ascii="Calibri" w:hAnsi="Calibri"/>
                <w:i/>
              </w:rPr>
              <w:t>enviar informes, sobre las emisiones de material particulado al Servicio de Salud O'Higgins.</w:t>
            </w:r>
          </w:p>
          <w:p w:rsidR="0050362C" w:rsidRDefault="0050362C" w:rsidP="00930EC2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Lo anterior se realizar en los plazos y términos que 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continuación se indican:</w:t>
            </w:r>
          </w:p>
          <w:p w:rsidR="0050362C" w:rsidRDefault="0050362C" w:rsidP="00930EC2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i.- Las emisiones de Anhídrido Sulfuroso se reportar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mediante informes mensuales, dentro de los primeros quince</w:t>
            </w:r>
            <w:r w:rsidR="0013232F"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días del mes siguiente al del período que se informa, los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que contendrán un balance de masa mensual de azufre con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metodología aprobada por los servicios, y una hoja resumen</w:t>
            </w:r>
            <w:r w:rsidR="0013232F">
              <w:rPr>
                <w:rFonts w:ascii="Calibri" w:hAnsi="Calibri"/>
                <w:i/>
              </w:rPr>
              <w:t xml:space="preserve"> </w:t>
            </w:r>
            <w:r w:rsidR="007233F0">
              <w:rPr>
                <w:rFonts w:ascii="Calibri" w:hAnsi="Calibri"/>
                <w:i/>
              </w:rPr>
              <w:t xml:space="preserve"> (...)”</w:t>
            </w:r>
          </w:p>
          <w:p w:rsidR="0050362C" w:rsidRDefault="0050362C" w:rsidP="007F17D7">
            <w:pPr>
              <w:rPr>
                <w:rFonts w:ascii="Calibri" w:hAnsi="Calibri"/>
                <w:i/>
              </w:rPr>
            </w:pPr>
          </w:p>
          <w:p w:rsidR="00F648BB" w:rsidRPr="00F648BB" w:rsidRDefault="00F648BB" w:rsidP="00F648BB">
            <w:pPr>
              <w:rPr>
                <w:rFonts w:ascii="Calibri" w:hAnsi="Calibri"/>
                <w:i/>
              </w:rPr>
            </w:pPr>
            <w:r w:rsidRPr="00F648BB">
              <w:rPr>
                <w:rFonts w:ascii="Calibri" w:hAnsi="Calibri"/>
                <w:i/>
              </w:rPr>
              <w:t>b.- La verificación del cumplimiento de las normas de</w:t>
            </w:r>
          </w:p>
          <w:p w:rsidR="00F648BB" w:rsidRDefault="00F648BB" w:rsidP="00B03406">
            <w:pPr>
              <w:rPr>
                <w:rFonts w:ascii="Calibri" w:hAnsi="Calibri"/>
                <w:i/>
              </w:rPr>
            </w:pPr>
            <w:r w:rsidRPr="00F648BB">
              <w:rPr>
                <w:rFonts w:ascii="Calibri" w:hAnsi="Calibri"/>
                <w:i/>
              </w:rPr>
              <w:t xml:space="preserve">calidad para anhídrido sulfuroso </w:t>
            </w:r>
            <w:r>
              <w:rPr>
                <w:rFonts w:ascii="Calibri" w:hAnsi="Calibri"/>
                <w:i/>
              </w:rPr>
              <w:t xml:space="preserve"> (…)</w:t>
            </w:r>
            <w:r w:rsidRPr="00F648BB">
              <w:rPr>
                <w:rFonts w:ascii="Calibri" w:hAnsi="Calibri"/>
                <w:i/>
              </w:rPr>
              <w:t xml:space="preserve"> se determinar  a partir de los datos entregados</w:t>
            </w:r>
            <w:r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>por la red de monitoreo previamente aprobada, según</w:t>
            </w:r>
            <w:r w:rsidR="00B03406"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>corresponda, por el Servicio de Salud O'Higgins y el</w:t>
            </w:r>
            <w:r w:rsidR="00B03406">
              <w:rPr>
                <w:rFonts w:ascii="Calibri" w:hAnsi="Calibri"/>
                <w:i/>
              </w:rPr>
              <w:t xml:space="preserve"> </w:t>
            </w:r>
            <w:r w:rsidRPr="00F648BB">
              <w:rPr>
                <w:rFonts w:ascii="Calibri" w:hAnsi="Calibri"/>
                <w:i/>
              </w:rPr>
              <w:t>Servicio Agrícola y Ganadero, VI Región.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(…) </w:t>
            </w:r>
            <w:r w:rsidRPr="00B03406">
              <w:rPr>
                <w:rFonts w:ascii="Calibri" w:hAnsi="Calibri"/>
                <w:i/>
              </w:rPr>
              <w:t>Las estaciones de monitoreo cuales se practicarán estas mediciones son: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Coya Población;</w:t>
            </w:r>
            <w:r>
              <w:rPr>
                <w:rFonts w:ascii="Calibri" w:hAnsi="Calibri"/>
                <w:i/>
              </w:rPr>
              <w:t xml:space="preserve"> </w:t>
            </w:r>
            <w:r w:rsidRPr="00B03406">
              <w:rPr>
                <w:rFonts w:ascii="Calibri" w:hAnsi="Calibri"/>
                <w:i/>
              </w:rPr>
              <w:t>Coya Club de Campo, y</w:t>
            </w:r>
            <w:r>
              <w:rPr>
                <w:rFonts w:ascii="Calibri" w:hAnsi="Calibri"/>
                <w:i/>
              </w:rPr>
              <w:t xml:space="preserve"> </w:t>
            </w:r>
            <w:r w:rsidRPr="00B03406">
              <w:rPr>
                <w:rFonts w:ascii="Calibri" w:hAnsi="Calibri"/>
                <w:i/>
              </w:rPr>
              <w:t>Sewell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Asimismo, para verificar el cumplimiento de las normas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secundarias de calidad ambiental de anhídrido sulfuroso, las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mediciones se practicarán en las estaciones de monitoreo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ubicadas: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Al oriente de Coya (aproximadamente a 3 kilómetros de</w:t>
            </w:r>
          </w:p>
          <w:p w:rsidR="00B03406" w:rsidRPr="00B03406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Coya);</w:t>
            </w:r>
          </w:p>
          <w:p w:rsidR="00B03406" w:rsidRPr="007233F0" w:rsidRDefault="00B03406" w:rsidP="00B03406">
            <w:pPr>
              <w:rPr>
                <w:rFonts w:ascii="Calibri" w:hAnsi="Calibri"/>
                <w:i/>
              </w:rPr>
            </w:pPr>
            <w:r w:rsidRPr="00B03406">
              <w:rPr>
                <w:rFonts w:ascii="Calibri" w:hAnsi="Calibri"/>
                <w:i/>
              </w:rPr>
              <w:t>Al sur de Coya por el valle del río Cachapoal y</w:t>
            </w:r>
            <w:r>
              <w:rPr>
                <w:rFonts w:ascii="Calibri" w:hAnsi="Calibri"/>
                <w:i/>
              </w:rPr>
              <w:t xml:space="preserve"> </w:t>
            </w:r>
            <w:r w:rsidRPr="00B03406">
              <w:rPr>
                <w:rFonts w:ascii="Calibri" w:hAnsi="Calibri"/>
                <w:i/>
              </w:rPr>
              <w:t>Reserva Nacional "Río Cipreses"</w:t>
            </w:r>
            <w:r w:rsidR="004112DB">
              <w:rPr>
                <w:rFonts w:ascii="Calibri" w:hAnsi="Calibri"/>
                <w:i/>
              </w:rPr>
              <w:t>.</w:t>
            </w:r>
          </w:p>
        </w:tc>
        <w:tc>
          <w:tcPr>
            <w:tcW w:w="3047" w:type="pct"/>
            <w:gridSpan w:val="2"/>
          </w:tcPr>
          <w:p w:rsidR="0050362C" w:rsidRPr="00DB47E5" w:rsidRDefault="0050362C" w:rsidP="00930E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  <w:r w:rsidRPr="00DB47E5">
              <w:rPr>
                <w:rFonts w:asciiTheme="minorHAnsi" w:hAnsiTheme="minorHAnsi"/>
                <w:b/>
              </w:rPr>
              <w:t>:</w:t>
            </w:r>
          </w:p>
          <w:p w:rsidR="0050362C" w:rsidRDefault="00EE221A" w:rsidP="00930EC2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La Superintendencia del Medio Ambiente revisó las cartas conductoras </w:t>
            </w:r>
            <w:r w:rsidR="00582294">
              <w:rPr>
                <w:rFonts w:ascii="Calibri" w:hAnsi="Calibri" w:cstheme="minorHAnsi"/>
              </w:rPr>
              <w:t xml:space="preserve">de CODELCO </w:t>
            </w:r>
            <w:r w:rsidR="00C86750">
              <w:rPr>
                <w:rFonts w:ascii="Calibri" w:hAnsi="Calibri" w:cstheme="minorHAnsi"/>
              </w:rPr>
              <w:t xml:space="preserve">remitidas </w:t>
            </w:r>
            <w:r w:rsidR="00582294">
              <w:rPr>
                <w:rFonts w:ascii="Calibri" w:hAnsi="Calibri" w:cstheme="minorHAnsi"/>
              </w:rPr>
              <w:t xml:space="preserve">al Servicio Agrícola y Ganadero VI región </w:t>
            </w:r>
            <w:r w:rsidR="0012195B">
              <w:rPr>
                <w:rFonts w:ascii="Calibri" w:hAnsi="Calibri" w:cstheme="minorHAnsi"/>
              </w:rPr>
              <w:t>en las cuales se</w:t>
            </w:r>
            <w:r w:rsidR="00582294">
              <w:rPr>
                <w:rFonts w:ascii="Calibri" w:hAnsi="Calibri" w:cstheme="minorHAnsi"/>
              </w:rPr>
              <w:t xml:space="preserve"> enví</w:t>
            </w:r>
            <w:r w:rsidR="0012195B">
              <w:rPr>
                <w:rFonts w:ascii="Calibri" w:hAnsi="Calibri" w:cstheme="minorHAnsi"/>
              </w:rPr>
              <w:t>an</w:t>
            </w:r>
            <w:r w:rsidRPr="00582294">
              <w:rPr>
                <w:rFonts w:ascii="Calibri" w:hAnsi="Calibri" w:cstheme="minorHAnsi"/>
              </w:rPr>
              <w:t xml:space="preserve"> </w:t>
            </w:r>
            <w:r w:rsidR="009B5DD3" w:rsidRPr="00582294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los reportes </w:t>
            </w:r>
            <w:r w:rsidR="00C86750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mensuales </w:t>
            </w:r>
            <w:r w:rsidR="009B5DD3" w:rsidRPr="00582294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de las emisiones de Anhídrido Sulfuroso</w:t>
            </w:r>
            <w:r w:rsidR="0012195B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. Al </w:t>
            </w:r>
            <w:r w:rsidR="00081C18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respecto</w:t>
            </w:r>
            <w:r w:rsidR="00540F5D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,</w:t>
            </w:r>
            <w:r w:rsidRPr="00582294">
              <w:rPr>
                <w:rFonts w:ascii="Calibri" w:hAnsi="Calibri" w:cstheme="minorHAnsi"/>
              </w:rPr>
              <w:t xml:space="preserve"> constató que de las 12 cartas</w:t>
            </w:r>
            <w:r w:rsidR="00784CC7" w:rsidRPr="00582294">
              <w:rPr>
                <w:rFonts w:ascii="Calibri" w:hAnsi="Calibri" w:cstheme="minorHAnsi"/>
              </w:rPr>
              <w:t xml:space="preserve"> revisadas 1</w:t>
            </w:r>
            <w:r w:rsidR="00930EC2" w:rsidRPr="00582294">
              <w:rPr>
                <w:rFonts w:ascii="Calibri" w:hAnsi="Calibri" w:cstheme="minorHAnsi"/>
              </w:rPr>
              <w:t>0</w:t>
            </w:r>
            <w:r w:rsidR="00784CC7" w:rsidRPr="00582294">
              <w:rPr>
                <w:rFonts w:ascii="Calibri" w:hAnsi="Calibri" w:cstheme="minorHAnsi"/>
              </w:rPr>
              <w:t xml:space="preserve"> fueron ingresadas a la Oficina de Partes</w:t>
            </w:r>
            <w:r w:rsidR="00784CC7" w:rsidRPr="00930EC2">
              <w:rPr>
                <w:rFonts w:ascii="Calibri" w:hAnsi="Calibri" w:cstheme="minorHAnsi"/>
              </w:rPr>
              <w:t xml:space="preserve"> del SAG</w:t>
            </w:r>
            <w:r w:rsidRPr="00930EC2">
              <w:rPr>
                <w:rFonts w:ascii="Calibri" w:hAnsi="Calibri" w:cstheme="minorHAnsi"/>
              </w:rPr>
              <w:t xml:space="preserve"> fuera del plazo establecido por el D.S. 81/1998</w:t>
            </w:r>
            <w:r w:rsidR="007F17D7">
              <w:rPr>
                <w:rFonts w:ascii="Calibri" w:hAnsi="Calibri" w:cstheme="minorHAnsi"/>
              </w:rPr>
              <w:t xml:space="preserve">, </w:t>
            </w:r>
            <w:r w:rsidR="007F17D7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lo anterior se presenta en la Tabla N°2.</w:t>
            </w:r>
            <w:r>
              <w:rPr>
                <w:rFonts w:ascii="Calibri" w:hAnsi="Calibri" w:cstheme="minorHAnsi"/>
              </w:rPr>
              <w:t xml:space="preserve"> </w:t>
            </w:r>
          </w:p>
          <w:p w:rsidR="00085598" w:rsidRDefault="00085598" w:rsidP="00930EC2">
            <w:pPr>
              <w:rPr>
                <w:rFonts w:ascii="Calibri" w:hAnsi="Calibri" w:cstheme="minorHAnsi"/>
              </w:rPr>
            </w:pPr>
          </w:p>
          <w:p w:rsidR="00930EC2" w:rsidRDefault="0013232F" w:rsidP="00930EC2">
            <w:pPr>
              <w:jc w:val="left"/>
              <w:rPr>
                <w:rFonts w:asciiTheme="minorHAnsi" w:eastAsia="Times New Roman" w:hAnsiTheme="minorHAnsi" w:cs="Calibri"/>
                <w:bCs/>
                <w:kern w:val="32"/>
              </w:rPr>
            </w:pPr>
            <w:r w:rsidRPr="005A4202">
              <w:rPr>
                <w:rFonts w:asciiTheme="minorHAnsi" w:eastAsia="Times New Roman" w:hAnsiTheme="minorHAnsi" w:cs="Calibri"/>
                <w:b/>
                <w:bCs/>
                <w:kern w:val="32"/>
              </w:rPr>
              <w:t xml:space="preserve">Tabla </w:t>
            </w:r>
            <w:r>
              <w:rPr>
                <w:rFonts w:asciiTheme="minorHAnsi" w:eastAsia="Times New Roman" w:hAnsiTheme="minorHAnsi" w:cs="Calibri"/>
                <w:b/>
                <w:bCs/>
                <w:kern w:val="32"/>
              </w:rPr>
              <w:t>2</w:t>
            </w:r>
            <w:r>
              <w:rPr>
                <w:rFonts w:asciiTheme="minorHAnsi" w:hAnsiTheme="minorHAnsi"/>
                <w:szCs w:val="18"/>
              </w:rPr>
              <w:t xml:space="preserve"> Resumen entrega del reporte mensual de las emisiones de </w:t>
            </w:r>
            <w:r w:rsidRPr="0069227A">
              <w:rPr>
                <w:rFonts w:asciiTheme="minorHAnsi" w:hAnsiTheme="minorHAnsi"/>
                <w:szCs w:val="18"/>
              </w:rPr>
              <w:t>Anhídrido Sulfuroso</w:t>
            </w:r>
            <w:r>
              <w:rPr>
                <w:rFonts w:asciiTheme="minorHAnsi" w:hAnsiTheme="minorHAnsi"/>
                <w:szCs w:val="18"/>
              </w:rPr>
              <w:t xml:space="preserve"> por parte del Titular </w:t>
            </w:r>
            <w:r w:rsidR="00E15E60">
              <w:rPr>
                <w:rFonts w:asciiTheme="minorHAnsi" w:hAnsiTheme="minorHAnsi"/>
                <w:szCs w:val="18"/>
              </w:rPr>
              <w:t>al</w:t>
            </w:r>
            <w:r>
              <w:rPr>
                <w:rFonts w:asciiTheme="minorHAnsi" w:hAnsiTheme="minorHAnsi"/>
                <w:szCs w:val="18"/>
              </w:rPr>
              <w:t xml:space="preserve"> fuente al Servicio Agrícola y Ganadero</w:t>
            </w:r>
            <w:r w:rsidRPr="00F811D9">
              <w:rPr>
                <w:rFonts w:asciiTheme="minorHAnsi" w:eastAsia="Times New Roman" w:hAnsiTheme="minorHAnsi" w:cs="Calibri"/>
                <w:bCs/>
                <w:kern w:val="32"/>
              </w:rPr>
              <w:t xml:space="preserve"> </w:t>
            </w:r>
            <w:r w:rsidR="003F618C">
              <w:rPr>
                <w:rFonts w:asciiTheme="minorHAnsi" w:eastAsia="Times New Roman" w:hAnsiTheme="minorHAnsi" w:cs="Calibri"/>
                <w:bCs/>
                <w:kern w:val="32"/>
              </w:rPr>
              <w:t>VI Región</w:t>
            </w:r>
          </w:p>
          <w:tbl>
            <w:tblPr>
              <w:tblW w:w="667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1701"/>
              <w:gridCol w:w="1559"/>
              <w:gridCol w:w="1276"/>
              <w:gridCol w:w="1076"/>
            </w:tblGrid>
            <w:tr w:rsidR="00930EC2" w:rsidRPr="00FC347B" w:rsidTr="005757E8">
              <w:trPr>
                <w:trHeight w:val="510"/>
                <w:jc w:val="center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30EC2" w:rsidRPr="00190B37" w:rsidRDefault="00930EC2" w:rsidP="005757E8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eastAsia="es-ES"/>
                    </w:rPr>
                    <w:t>Año 2015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eastAsia="es-ES"/>
                    </w:rPr>
                    <w:t>Documento conductor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30EC2" w:rsidRPr="00190B37" w:rsidRDefault="00930EC2" w:rsidP="00582294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eastAsia="es-ES"/>
                    </w:rPr>
                    <w:t>Fecha recepción al SAG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eastAsia="es-ES"/>
                    </w:rPr>
                    <w:t>Se ajusta al plazo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eastAsia="es-ES"/>
                    </w:rPr>
                    <w:t>Días atraso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Octubre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CJDT-0556-04 17.11.2014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18.11.2014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3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Noviembre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CJDT-0624-04 23.12.2014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24.12.2014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9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Diciembre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CJDT-0028-04 19.01.2015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20.01.2015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5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Enero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CJDT-0076-04 18.02.15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24.02.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3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Febrero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CJDT-0132-03 23.03.15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26.03.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11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Marzo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CJDT-0197-04 24.04.15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27.04.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12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Abril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CJDT-0250-04 26.05.2015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15.07.2015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61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Mayo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CJDT-0298-04 23.06.2015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15.07.2015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30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Junio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CJDT-0342-04 13.07.2015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15.07.2015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S</w:t>
                  </w:r>
                  <w:r w:rsidR="003F618C"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í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0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Julio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7E8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CJDT-0413-04 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 </w:t>
                  </w:r>
                </w:p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21-08-2015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25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08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10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Agosto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7E8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CJDT-0462-04 </w:t>
                  </w:r>
                </w:p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15-09-2015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15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="005757E8" w:rsidRPr="00190B37" w:rsidDel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 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09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="005757E8" w:rsidRPr="00190B37" w:rsidDel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 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S</w:t>
                  </w:r>
                  <w:r w:rsidR="003F618C"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í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0</w:t>
                  </w:r>
                </w:p>
              </w:tc>
            </w:tr>
            <w:tr w:rsidR="00930EC2" w:rsidRPr="00FC347B" w:rsidTr="005757E8">
              <w:trPr>
                <w:trHeight w:val="401"/>
                <w:jc w:val="center"/>
              </w:trPr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930EC2">
                  <w:pPr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Septiembre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7E8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 xml:space="preserve">CJDT-0528-04 </w:t>
                  </w:r>
                </w:p>
                <w:p w:rsidR="00930EC2" w:rsidRPr="00190B37" w:rsidRDefault="00930EC2" w:rsidP="005757E8">
                  <w:pPr>
                    <w:spacing w:after="100" w:line="276" w:lineRule="auto"/>
                    <w:ind w:left="660"/>
                    <w:jc w:val="left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22-10-2015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22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10</w:t>
                  </w:r>
                  <w:r w:rsidR="005757E8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.</w:t>
                  </w: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eastAsia="es-ES"/>
                    </w:rPr>
                    <w:t>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4"/>
                      <w:szCs w:val="14"/>
                      <w:lang w:val="es-ES" w:eastAsia="es-ES"/>
                    </w:rPr>
                    <w:t>No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bottom"/>
                  <w:hideMark/>
                </w:tcPr>
                <w:p w:rsidR="00930EC2" w:rsidRPr="00190B37" w:rsidRDefault="00930EC2" w:rsidP="005757E8">
                  <w:pPr>
                    <w:spacing w:after="100" w:line="276" w:lineRule="auto"/>
                    <w:ind w:left="660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</w:pPr>
                  <w:r w:rsidRPr="00190B37"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es-ES" w:eastAsia="es-ES"/>
                    </w:rPr>
                    <w:t>7</w:t>
                  </w:r>
                </w:p>
              </w:tc>
            </w:tr>
          </w:tbl>
          <w:p w:rsidR="00930EC2" w:rsidRDefault="00930EC2" w:rsidP="00930EC2">
            <w:pPr>
              <w:jc w:val="left"/>
              <w:rPr>
                <w:rFonts w:asciiTheme="minorHAnsi" w:eastAsia="Times New Roman" w:hAnsiTheme="minorHAnsi" w:cs="Calibri"/>
                <w:bCs/>
                <w:kern w:val="32"/>
              </w:rPr>
            </w:pPr>
          </w:p>
          <w:p w:rsidR="00564CB4" w:rsidRPr="00DB47E5" w:rsidRDefault="00564CB4" w:rsidP="00564C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Hechos constatados durante la actividad de inspección:</w:t>
            </w:r>
          </w:p>
          <w:p w:rsidR="006C3A57" w:rsidRDefault="006C3A57" w:rsidP="00531260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La SEREMI de Salud </w:t>
            </w:r>
            <w:r w:rsidR="00540F5D">
              <w:rPr>
                <w:rFonts w:asciiTheme="minorHAnsi" w:hAnsiTheme="minorHAnsi"/>
                <w:szCs w:val="18"/>
              </w:rPr>
              <w:t xml:space="preserve">de </w:t>
            </w:r>
            <w:r w:rsidRPr="00582294">
              <w:rPr>
                <w:rFonts w:ascii="Calibri" w:hAnsi="Calibri" w:cs="Calibri"/>
              </w:rPr>
              <w:t>la Región del Libertador General Bernardo O'Higgins</w:t>
            </w:r>
            <w:r>
              <w:rPr>
                <w:rFonts w:ascii="Calibri" w:hAnsi="Calibri" w:cs="Calibri"/>
              </w:rPr>
              <w:t xml:space="preserve"> remitió a la SMA mediante </w:t>
            </w:r>
            <w:r w:rsidR="00540F5D">
              <w:rPr>
                <w:rFonts w:ascii="Calibri" w:hAnsi="Calibri" w:cs="Calibri"/>
              </w:rPr>
              <w:t xml:space="preserve">el </w:t>
            </w:r>
            <w:r>
              <w:rPr>
                <w:rFonts w:ascii="Calibri" w:hAnsi="Calibri" w:cs="Calibri"/>
              </w:rPr>
              <w:t xml:space="preserve">Ord. N° 2170 de fecha 07 de octubre de 2015 y del Ord N°2381 de fecha 10 de noviembre de 2015 un total de seis (6) actas de </w:t>
            </w:r>
            <w:r w:rsidR="00540F5D">
              <w:rPr>
                <w:rFonts w:ascii="Calibri" w:hAnsi="Calibri" w:cs="Calibri"/>
              </w:rPr>
              <w:t xml:space="preserve">inspección </w:t>
            </w:r>
            <w:r>
              <w:rPr>
                <w:rFonts w:ascii="Calibri" w:hAnsi="Calibri" w:cs="Calibri"/>
              </w:rPr>
              <w:t>ambiental.</w:t>
            </w:r>
            <w:r w:rsidR="00540F5D">
              <w:rPr>
                <w:rFonts w:asciiTheme="minorHAnsi" w:hAnsiTheme="minorHAnsi"/>
                <w:szCs w:val="18"/>
              </w:rPr>
              <w:t xml:space="preserve"> </w:t>
            </w:r>
            <w:r>
              <w:rPr>
                <w:rFonts w:asciiTheme="minorHAnsi" w:hAnsiTheme="minorHAnsi"/>
                <w:szCs w:val="18"/>
              </w:rPr>
              <w:t>De las actividades de fiscalización se constató lo siguiente:</w:t>
            </w:r>
          </w:p>
          <w:p w:rsidR="00540F5D" w:rsidRDefault="00540F5D" w:rsidP="00531260">
            <w:pPr>
              <w:rPr>
                <w:rFonts w:asciiTheme="minorHAnsi" w:hAnsiTheme="minorHAnsi"/>
                <w:szCs w:val="18"/>
              </w:rPr>
            </w:pPr>
          </w:p>
          <w:p w:rsidR="006C3A57" w:rsidRDefault="00564CB4" w:rsidP="006C3A57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Se </w:t>
            </w:r>
            <w:r w:rsidR="00B03406">
              <w:rPr>
                <w:rFonts w:asciiTheme="minorHAnsi" w:hAnsiTheme="minorHAnsi"/>
                <w:szCs w:val="18"/>
              </w:rPr>
              <w:t>visitó las estaciones de monitoreo</w:t>
            </w:r>
            <w:r w:rsidR="006C3A57">
              <w:rPr>
                <w:rFonts w:asciiTheme="minorHAnsi" w:hAnsiTheme="minorHAnsi"/>
                <w:szCs w:val="18"/>
              </w:rPr>
              <w:t xml:space="preserve"> Sewell, Coya</w:t>
            </w:r>
            <w:r w:rsidR="00B03406">
              <w:rPr>
                <w:rFonts w:asciiTheme="minorHAnsi" w:hAnsiTheme="minorHAnsi"/>
                <w:szCs w:val="18"/>
              </w:rPr>
              <w:t xml:space="preserve"> Población</w:t>
            </w:r>
            <w:r w:rsidR="006C3A57">
              <w:rPr>
                <w:rFonts w:asciiTheme="minorHAnsi" w:hAnsiTheme="minorHAnsi"/>
                <w:szCs w:val="18"/>
              </w:rPr>
              <w:t xml:space="preserve">, </w:t>
            </w:r>
            <w:r w:rsidR="00B03406">
              <w:rPr>
                <w:rFonts w:asciiTheme="minorHAnsi" w:hAnsiTheme="minorHAnsi"/>
                <w:szCs w:val="18"/>
              </w:rPr>
              <w:t xml:space="preserve">Cipreses </w:t>
            </w:r>
            <w:r w:rsidR="006C3A57">
              <w:rPr>
                <w:rFonts w:asciiTheme="minorHAnsi" w:hAnsiTheme="minorHAnsi"/>
                <w:szCs w:val="18"/>
              </w:rPr>
              <w:t xml:space="preserve">y </w:t>
            </w:r>
            <w:r w:rsidR="00B03406">
              <w:rPr>
                <w:rFonts w:asciiTheme="minorHAnsi" w:hAnsiTheme="minorHAnsi"/>
                <w:szCs w:val="18"/>
              </w:rPr>
              <w:t>Cauquenes</w:t>
            </w:r>
            <w:r w:rsidR="006C3A57">
              <w:rPr>
                <w:rFonts w:asciiTheme="minorHAnsi" w:hAnsiTheme="minorHAnsi"/>
                <w:szCs w:val="18"/>
              </w:rPr>
              <w:t xml:space="preserve"> constatándose que todos los equipos de las estaciones de monitoreo anteriormente señaladas se encontraban operando y recogiendo datos.</w:t>
            </w:r>
          </w:p>
          <w:p w:rsidR="006C0CD1" w:rsidRPr="003F618C" w:rsidRDefault="007F17D7" w:rsidP="00441B7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82294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 </w:t>
            </w:r>
          </w:p>
        </w:tc>
      </w:tr>
    </w:tbl>
    <w:p w:rsidR="00B74D26" w:rsidRDefault="00B74D26" w:rsidP="00B74D26">
      <w:pPr>
        <w:pStyle w:val="Ttulo2"/>
        <w:spacing w:line="276" w:lineRule="auto"/>
        <w:ind w:left="576" w:hanging="576"/>
        <w:jc w:val="both"/>
        <w:rPr>
          <w:rFonts w:ascii="Calibri" w:hAnsi="Calibri" w:cstheme="minorHAnsi"/>
        </w:rPr>
        <w:sectPr w:rsidR="00B74D26" w:rsidSect="00190B37">
          <w:pgSz w:w="15840" w:h="12240" w:orient="landscape"/>
          <w:pgMar w:top="1470" w:right="1418" w:bottom="851" w:left="1673" w:header="397" w:footer="647" w:gutter="0"/>
          <w:cols w:space="708"/>
          <w:docGrid w:linePitch="360"/>
        </w:sectPr>
      </w:pPr>
    </w:p>
    <w:p w:rsidR="00610DCE" w:rsidRPr="007232ED" w:rsidRDefault="00610DCE" w:rsidP="00610DCE">
      <w:pPr>
        <w:pStyle w:val="Ttulo2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 w:cstheme="minorHAnsi"/>
        </w:rPr>
      </w:pPr>
      <w:bookmarkStart w:id="63" w:name="_Toc439231573"/>
      <w:bookmarkStart w:id="64" w:name="_Toc439178760"/>
      <w:bookmarkStart w:id="65" w:name="_Toc414025143"/>
      <w:r w:rsidRPr="007232ED">
        <w:rPr>
          <w:rFonts w:ascii="Calibri" w:hAnsi="Calibri" w:cstheme="minorHAnsi"/>
          <w:sz w:val="22"/>
          <w:szCs w:val="20"/>
        </w:rPr>
        <w:t>CONCLUSI</w:t>
      </w:r>
      <w:r w:rsidR="00BD17D8">
        <w:rPr>
          <w:rFonts w:ascii="Calibri" w:hAnsi="Calibri" w:cstheme="minorHAnsi"/>
          <w:sz w:val="22"/>
          <w:szCs w:val="20"/>
        </w:rPr>
        <w:t>ONES</w:t>
      </w:r>
      <w:r w:rsidR="003E6651">
        <w:rPr>
          <w:rFonts w:ascii="Calibri" w:hAnsi="Calibri" w:cstheme="minorHAnsi"/>
          <w:sz w:val="22"/>
          <w:szCs w:val="20"/>
        </w:rPr>
        <w:t>.</w:t>
      </w:r>
    </w:p>
    <w:bookmarkEnd w:id="63"/>
    <w:p w:rsidR="00CA3D5D" w:rsidRDefault="00CA3D5D" w:rsidP="008B6275">
      <w:pPr>
        <w:rPr>
          <w:rFonts w:asciiTheme="minorHAnsi" w:hAnsiTheme="minorHAnsi" w:cstheme="minorHAnsi"/>
        </w:rPr>
      </w:pPr>
    </w:p>
    <w:p w:rsidR="00CA3D5D" w:rsidRDefault="00CA3D5D" w:rsidP="00CA3D5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</w:t>
      </w:r>
      <w:r w:rsidR="00E378DF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78DF">
        <w:rPr>
          <w:rFonts w:asciiTheme="minorHAnsi" w:hAnsiTheme="minorHAnsi" w:cstheme="minorHAnsi"/>
          <w:sz w:val="20"/>
          <w:szCs w:val="20"/>
        </w:rPr>
        <w:t>examen de información realizado</w:t>
      </w:r>
      <w:r>
        <w:rPr>
          <w:rFonts w:asciiTheme="minorHAnsi" w:hAnsiTheme="minorHAnsi" w:cstheme="minorHAnsi"/>
          <w:sz w:val="20"/>
          <w:szCs w:val="20"/>
        </w:rPr>
        <w:t xml:space="preserve"> se verific</w:t>
      </w:r>
      <w:r w:rsidR="00E378DF">
        <w:rPr>
          <w:rFonts w:asciiTheme="minorHAnsi" w:hAnsiTheme="minorHAnsi" w:cstheme="minorHAnsi"/>
          <w:sz w:val="20"/>
          <w:szCs w:val="20"/>
        </w:rPr>
        <w:t>ó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B69FF">
        <w:rPr>
          <w:rFonts w:asciiTheme="minorHAnsi" w:hAnsiTheme="minorHAnsi" w:cstheme="minorHAnsi"/>
          <w:sz w:val="20"/>
          <w:szCs w:val="20"/>
        </w:rPr>
        <w:t xml:space="preserve">el </w:t>
      </w:r>
      <w:r>
        <w:rPr>
          <w:rFonts w:asciiTheme="minorHAnsi" w:hAnsiTheme="minorHAnsi" w:cstheme="minorHAnsi"/>
          <w:sz w:val="20"/>
          <w:szCs w:val="20"/>
        </w:rPr>
        <w:t xml:space="preserve">siguiente </w:t>
      </w:r>
      <w:r w:rsidR="00AB69FF">
        <w:rPr>
          <w:rFonts w:asciiTheme="minorHAnsi" w:hAnsiTheme="minorHAnsi" w:cstheme="minorHAnsi"/>
          <w:sz w:val="20"/>
          <w:szCs w:val="20"/>
        </w:rPr>
        <w:t>hallazgo:</w:t>
      </w:r>
    </w:p>
    <w:p w:rsidR="00AB69FF" w:rsidRDefault="00AB69FF" w:rsidP="00CA3D5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4853" w:type="pct"/>
        <w:jc w:val="center"/>
        <w:tblLook w:val="04A0" w:firstRow="1" w:lastRow="0" w:firstColumn="1" w:lastColumn="0" w:noHBand="0" w:noVBand="1"/>
      </w:tblPr>
      <w:tblGrid>
        <w:gridCol w:w="989"/>
        <w:gridCol w:w="4871"/>
        <w:gridCol w:w="2928"/>
      </w:tblGrid>
      <w:tr w:rsidR="00CA3D5D" w:rsidTr="00190B37">
        <w:trPr>
          <w:trHeight w:val="263"/>
          <w:jc w:val="center"/>
        </w:trPr>
        <w:tc>
          <w:tcPr>
            <w:tcW w:w="4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D5D" w:rsidRPr="00133732" w:rsidRDefault="00CA3D5D" w:rsidP="00190B3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Exigencia</w:t>
            </w:r>
          </w:p>
        </w:tc>
        <w:tc>
          <w:tcPr>
            <w:tcW w:w="28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D5D" w:rsidRPr="00133732" w:rsidRDefault="00CA3D5D" w:rsidP="00190B37">
            <w:pPr>
              <w:jc w:val="center"/>
              <w:rPr>
                <w:rFonts w:asciiTheme="minorHAnsi" w:hAnsiTheme="minorHAnsi"/>
                <w:b/>
              </w:rPr>
            </w:pPr>
            <w:r w:rsidRPr="00133732">
              <w:rPr>
                <w:rFonts w:asciiTheme="minorHAnsi" w:hAnsiTheme="minorHAnsi"/>
                <w:b/>
              </w:rPr>
              <w:t>Exigencia asociada y su referencia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D5D" w:rsidRPr="00133732" w:rsidRDefault="00AB69FF" w:rsidP="00190B3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Hallazgo</w:t>
            </w:r>
          </w:p>
        </w:tc>
      </w:tr>
      <w:tr w:rsidR="00CA3D5D" w:rsidTr="00190B37">
        <w:trPr>
          <w:trHeight w:val="1270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3D5D" w:rsidRDefault="00CA3D5D" w:rsidP="00190B3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816" w:type="pct"/>
            <w:shd w:val="clear" w:color="auto" w:fill="auto"/>
            <w:vAlign w:val="center"/>
          </w:tcPr>
          <w:p w:rsidR="00CA3D5D" w:rsidRPr="00EB1072" w:rsidRDefault="00CA3D5D" w:rsidP="00190B37">
            <w:pPr>
              <w:autoSpaceDE w:val="0"/>
              <w:autoSpaceDN w:val="0"/>
              <w:adjustRightInd w:val="0"/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</w:pPr>
            <w:r w:rsidRPr="00A8282E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PDA D.S N° 81/1998 MINSEGPRES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 </w:t>
            </w:r>
            <w:r w:rsidR="00AA2B0A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–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 Artículo</w:t>
            </w:r>
            <w:r w:rsidR="00AA2B0A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 único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 </w:t>
            </w:r>
            <w:r w:rsidRPr="004863BC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Noveno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 letra i :</w:t>
            </w:r>
          </w:p>
          <w:p w:rsidR="00CA3D5D" w:rsidRPr="00EB1072" w:rsidRDefault="00CA3D5D" w:rsidP="00190B37">
            <w:pPr>
              <w:autoSpaceDE w:val="0"/>
              <w:autoSpaceDN w:val="0"/>
              <w:adjustRightInd w:val="0"/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</w:pPr>
          </w:p>
          <w:p w:rsidR="00CA3D5D" w:rsidRPr="00F04DE2" w:rsidRDefault="00AB69FF" w:rsidP="00FE3F64">
            <w:pPr>
              <w:autoSpaceDE w:val="0"/>
              <w:autoSpaceDN w:val="0"/>
              <w:adjustRightInd w:val="0"/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“(…</w:t>
            </w:r>
            <w:r w:rsidR="00FE3F64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)</w:t>
            </w:r>
            <w:r w:rsidR="00FE3F64" w:rsidRPr="00EB1072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 xml:space="preserve"> Las</w:t>
            </w:r>
            <w:r w:rsidR="00CA3D5D" w:rsidRPr="00EB1072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 xml:space="preserve"> emisiones de Anhídrido Sulfuroso se reportan mediante informes mensuales, dentro de los primeros quince días del mes siguiente del período que se </w:t>
            </w:r>
            <w:r w:rsidR="00B059A3" w:rsidRPr="00EB1072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inform</w:t>
            </w:r>
            <w:r w:rsidR="00B059A3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a (</w:t>
            </w:r>
            <w:r w:rsidR="00FE3F64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…)</w:t>
            </w:r>
            <w:r w:rsidR="00B059A3">
              <w:rPr>
                <w:rFonts w:asciiTheme="minorHAnsi" w:eastAsia="Times New Roman" w:hAnsiTheme="minorHAnsi"/>
                <w:bCs/>
                <w:i/>
                <w:color w:val="000000"/>
                <w:lang w:eastAsia="es-CL"/>
              </w:rPr>
              <w:t>”.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CA3D5D" w:rsidRPr="00E21A42" w:rsidRDefault="00CA3D5D" w:rsidP="00AD5AA0">
            <w:pPr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</w:pPr>
            <w:del w:id="66" w:author="Claudia Pastore Herrera" w:date="2016-01-22T09:39:00Z">
              <w:r w:rsidRPr="00AA2B0A" w:rsidDel="00AD5AA0">
                <w:rPr>
                  <w:rFonts w:asciiTheme="minorHAnsi" w:hAnsiTheme="minorHAnsi"/>
                  <w:szCs w:val="18"/>
                </w:rPr>
                <w:delText>Fundición Caletones no cumple con los plazos especificados para el reporte de sus emisiones de Anhídrido Sulfuroso</w:delText>
              </w:r>
              <w:r w:rsidR="00CC6657" w:rsidDel="00AD5AA0">
                <w:rPr>
                  <w:rFonts w:asciiTheme="minorHAnsi" w:hAnsiTheme="minorHAnsi"/>
                  <w:szCs w:val="18"/>
                </w:rPr>
                <w:delText xml:space="preserve">. </w:delText>
              </w:r>
            </w:del>
            <w:del w:id="67" w:author="Claudia Pastore Herrera" w:date="2016-01-22T09:40:00Z">
              <w:r w:rsidR="00CC6657" w:rsidDel="00AD5AA0">
                <w:rPr>
                  <w:rFonts w:ascii="Calibri" w:hAnsi="Calibri" w:cstheme="minorHAnsi"/>
                </w:rPr>
                <w:delText>No obstante a lo anterior, de la revisión de los reportes mensuales de las emisiones de anhídrido sulfuroso se constató que la</w:delText>
              </w:r>
            </w:del>
            <w:ins w:id="68" w:author="Claudia Pastore Herrera" w:date="2016-01-22T09:40:00Z">
              <w:r w:rsidR="00AD5AA0">
                <w:rPr>
                  <w:rFonts w:asciiTheme="minorHAnsi" w:hAnsiTheme="minorHAnsi"/>
                  <w:szCs w:val="18"/>
                </w:rPr>
                <w:t>La</w:t>
              </w:r>
            </w:ins>
            <w:r w:rsidR="00CC6657">
              <w:rPr>
                <w:rFonts w:ascii="Calibri" w:hAnsi="Calibri" w:cstheme="minorHAnsi"/>
              </w:rPr>
              <w:t xml:space="preserve"> e</w:t>
            </w:r>
            <w:r w:rsidR="00CC6657" w:rsidRPr="00752F9F">
              <w:rPr>
                <w:rFonts w:ascii="Calibri" w:hAnsi="Calibri"/>
              </w:rPr>
              <w:t xml:space="preserve">misión </w:t>
            </w:r>
            <w:r w:rsidR="00CC6657">
              <w:rPr>
                <w:rFonts w:ascii="Calibri" w:hAnsi="Calibri"/>
              </w:rPr>
              <w:t>anual</w:t>
            </w:r>
            <w:r w:rsidR="00CC6657" w:rsidRPr="00752F9F">
              <w:rPr>
                <w:rFonts w:ascii="Calibri" w:hAnsi="Calibri"/>
              </w:rPr>
              <w:t xml:space="preserve"> </w:t>
            </w:r>
            <w:r w:rsidR="00CC6657">
              <w:rPr>
                <w:rFonts w:ascii="Calibri" w:hAnsi="Calibri"/>
              </w:rPr>
              <w:t>máxima</w:t>
            </w:r>
            <w:r w:rsidR="00CC6657" w:rsidRPr="00752F9F">
              <w:rPr>
                <w:rFonts w:ascii="Calibri" w:hAnsi="Calibri"/>
              </w:rPr>
              <w:t xml:space="preserve"> de SO</w:t>
            </w:r>
            <w:r w:rsidR="00CC6657" w:rsidRPr="00752F9F">
              <w:rPr>
                <w:rFonts w:ascii="Calibri" w:hAnsi="Calibri"/>
                <w:vertAlign w:val="subscript"/>
              </w:rPr>
              <w:t>2</w:t>
            </w:r>
            <w:r w:rsidR="00CC6657">
              <w:rPr>
                <w:rFonts w:ascii="Calibri" w:hAnsi="Calibri"/>
                <w:i/>
                <w:vertAlign w:val="subscript"/>
              </w:rPr>
              <w:t xml:space="preserve"> </w:t>
            </w:r>
            <w:r w:rsidR="00CC6657" w:rsidRPr="00752F9F">
              <w:rPr>
                <w:rFonts w:ascii="Calibri" w:hAnsi="Calibri"/>
              </w:rPr>
              <w:t>(ton/año)</w:t>
            </w:r>
            <w:r w:rsidR="00CC6657">
              <w:rPr>
                <w:rFonts w:ascii="Calibri" w:hAnsi="Calibri"/>
                <w:i/>
              </w:rPr>
              <w:t xml:space="preserve"> </w:t>
            </w:r>
            <w:r w:rsidR="00CC6657">
              <w:rPr>
                <w:rFonts w:ascii="Calibri" w:hAnsi="Calibri" w:cstheme="minorHAnsi"/>
              </w:rPr>
              <w:t xml:space="preserve">reportada para el período de análisis (octubre 2014 a septiembre 2015) representó el 25,019 % del valor máximo establecido en el Plan de Descontaminación </w:t>
            </w:r>
            <w:r w:rsidR="00CC6657" w:rsidRPr="005B65D0">
              <w:rPr>
                <w:rFonts w:ascii="Calibri" w:hAnsi="Calibri" w:cstheme="minorHAnsi"/>
              </w:rPr>
              <w:t xml:space="preserve">para </w:t>
            </w:r>
            <w:r w:rsidR="00CC6657">
              <w:rPr>
                <w:rFonts w:ascii="Calibri" w:hAnsi="Calibri" w:cstheme="minorHAnsi"/>
              </w:rPr>
              <w:t>el área circundante a la F</w:t>
            </w:r>
            <w:r w:rsidR="00CC6657" w:rsidRPr="00B64E73">
              <w:rPr>
                <w:rFonts w:ascii="Calibri" w:hAnsi="Calibri" w:cstheme="minorHAnsi"/>
              </w:rPr>
              <w:t xml:space="preserve">undición de </w:t>
            </w:r>
            <w:r w:rsidR="00CC6657">
              <w:rPr>
                <w:rFonts w:ascii="Calibri" w:hAnsi="Calibri" w:cstheme="minorHAnsi"/>
              </w:rPr>
              <w:t>Caletones de la D</w:t>
            </w:r>
            <w:r w:rsidR="00CC6657" w:rsidRPr="00B64E73">
              <w:rPr>
                <w:rFonts w:ascii="Calibri" w:hAnsi="Calibri" w:cstheme="minorHAnsi"/>
              </w:rPr>
              <w:t xml:space="preserve">ivisión </w:t>
            </w:r>
            <w:r w:rsidR="00CC6657">
              <w:rPr>
                <w:rFonts w:ascii="Calibri" w:hAnsi="Calibri" w:cstheme="minorHAnsi"/>
              </w:rPr>
              <w:t>El T</w:t>
            </w:r>
            <w:r w:rsidR="00CC6657" w:rsidRPr="00B64E73">
              <w:rPr>
                <w:rFonts w:ascii="Calibri" w:hAnsi="Calibri" w:cstheme="minorHAnsi"/>
              </w:rPr>
              <w:t xml:space="preserve">eniente de </w:t>
            </w:r>
            <w:r w:rsidR="00CC6657">
              <w:rPr>
                <w:rFonts w:ascii="Calibri" w:hAnsi="Calibri" w:cstheme="minorHAnsi"/>
              </w:rPr>
              <w:t>Codelco C</w:t>
            </w:r>
            <w:r w:rsidR="00CC6657" w:rsidRPr="00B64E73">
              <w:rPr>
                <w:rFonts w:ascii="Calibri" w:hAnsi="Calibri" w:cstheme="minorHAnsi"/>
              </w:rPr>
              <w:t>hile</w:t>
            </w:r>
            <w:r w:rsidR="00CC6657">
              <w:rPr>
                <w:rFonts w:ascii="Calibri" w:hAnsi="Calibri" w:cstheme="minorHAnsi"/>
              </w:rPr>
              <w:t>.</w:t>
            </w:r>
            <w:ins w:id="69" w:author="Claudia Pastore Herrera" w:date="2016-01-22T09:39:00Z">
              <w:r w:rsidR="00AD5AA0" w:rsidRPr="00AA2B0A">
                <w:rPr>
                  <w:rFonts w:asciiTheme="minorHAnsi" w:hAnsiTheme="minorHAnsi"/>
                  <w:szCs w:val="18"/>
                </w:rPr>
                <w:t xml:space="preserve"> </w:t>
              </w:r>
            </w:ins>
            <w:ins w:id="70" w:author="Claudia Pastore Herrera" w:date="2016-01-22T09:40:00Z">
              <w:r w:rsidR="00AD5AA0">
                <w:rPr>
                  <w:rFonts w:ascii="Calibri" w:hAnsi="Calibri" w:cstheme="minorHAnsi"/>
                </w:rPr>
                <w:t xml:space="preserve">No obstante a lo anterior, </w:t>
              </w:r>
              <w:r w:rsidR="00AD5AA0" w:rsidRPr="00AA2B0A">
                <w:rPr>
                  <w:rFonts w:asciiTheme="minorHAnsi" w:hAnsiTheme="minorHAnsi"/>
                  <w:szCs w:val="18"/>
                </w:rPr>
                <w:t xml:space="preserve">Fundición Caletones </w:t>
              </w:r>
            </w:ins>
            <w:ins w:id="71" w:author="Claudia Pastore Herrera" w:date="2016-01-22T09:39:00Z">
              <w:r w:rsidR="00AD5AA0" w:rsidRPr="00AA2B0A">
                <w:rPr>
                  <w:rFonts w:asciiTheme="minorHAnsi" w:hAnsiTheme="minorHAnsi"/>
                  <w:szCs w:val="18"/>
                </w:rPr>
                <w:t>no cumple con los plazos especificados para el reporte de sus emisiones de Anhídrido Sulfuroso</w:t>
              </w:r>
              <w:r w:rsidR="00AD5AA0">
                <w:rPr>
                  <w:rFonts w:asciiTheme="minorHAnsi" w:hAnsiTheme="minorHAnsi"/>
                  <w:szCs w:val="18"/>
                </w:rPr>
                <w:t>.</w:t>
              </w:r>
            </w:ins>
          </w:p>
        </w:tc>
      </w:tr>
    </w:tbl>
    <w:p w:rsidR="00CA3D5D" w:rsidRDefault="00CA3D5D" w:rsidP="008B6275">
      <w:pPr>
        <w:rPr>
          <w:rFonts w:asciiTheme="minorHAnsi" w:hAnsiTheme="minorHAnsi" w:cstheme="minorHAnsi"/>
        </w:rPr>
      </w:pPr>
    </w:p>
    <w:p w:rsidR="00CA3D5D" w:rsidRDefault="00CA3D5D" w:rsidP="008B6275">
      <w:pPr>
        <w:rPr>
          <w:rFonts w:asciiTheme="minorHAnsi" w:hAnsiTheme="minorHAnsi" w:cstheme="minorHAnsi"/>
        </w:rPr>
      </w:pPr>
    </w:p>
    <w:p w:rsidR="00CA3D5D" w:rsidRDefault="00CA3D5D" w:rsidP="008B6275">
      <w:pPr>
        <w:rPr>
          <w:rFonts w:asciiTheme="minorHAnsi" w:hAnsiTheme="minorHAnsi" w:cstheme="minorHAnsi"/>
        </w:rPr>
      </w:pPr>
    </w:p>
    <w:bookmarkEnd w:id="64"/>
    <w:p w:rsidR="002200D8" w:rsidRDefault="002200D8" w:rsidP="002200D8">
      <w:pPr>
        <w:jc w:val="left"/>
        <w:rPr>
          <w:b/>
        </w:rPr>
      </w:pPr>
    </w:p>
    <w:p w:rsidR="002200D8" w:rsidRPr="002200D8" w:rsidRDefault="002200D8" w:rsidP="005757E8">
      <w:pPr>
        <w:pStyle w:val="Ttulo2"/>
        <w:numPr>
          <w:ilvl w:val="0"/>
          <w:numId w:val="22"/>
        </w:numPr>
        <w:spacing w:line="276" w:lineRule="auto"/>
        <w:jc w:val="both"/>
        <w:rPr>
          <w:rFonts w:ascii="Calibri" w:hAnsi="Calibri" w:cstheme="minorHAnsi"/>
          <w:sz w:val="22"/>
          <w:szCs w:val="20"/>
        </w:rPr>
      </w:pPr>
      <w:bookmarkStart w:id="72" w:name="_Toc439178762"/>
      <w:bookmarkStart w:id="73" w:name="_Toc439231574"/>
      <w:r w:rsidRPr="002200D8">
        <w:rPr>
          <w:rFonts w:ascii="Calibri" w:hAnsi="Calibri" w:cstheme="minorHAnsi"/>
          <w:sz w:val="22"/>
          <w:szCs w:val="20"/>
        </w:rPr>
        <w:t>ANEXOS.</w:t>
      </w:r>
      <w:bookmarkEnd w:id="72"/>
      <w:bookmarkEnd w:id="73"/>
    </w:p>
    <w:p w:rsidR="002200D8" w:rsidRPr="0025129B" w:rsidRDefault="002200D8" w:rsidP="002200D8">
      <w:pPr>
        <w:rPr>
          <w:sz w:val="20"/>
          <w:szCs w:val="20"/>
        </w:rPr>
      </w:pPr>
    </w:p>
    <w:tbl>
      <w:tblPr>
        <w:tblStyle w:val="Tablaconcuadrcula"/>
        <w:tblW w:w="4862" w:type="pct"/>
        <w:jc w:val="center"/>
        <w:tblLook w:val="04A0" w:firstRow="1" w:lastRow="0" w:firstColumn="1" w:lastColumn="0" w:noHBand="0" w:noVBand="1"/>
      </w:tblPr>
      <w:tblGrid>
        <w:gridCol w:w="917"/>
        <w:gridCol w:w="7887"/>
      </w:tblGrid>
      <w:tr w:rsidR="002200D8" w:rsidRPr="005A631F" w:rsidTr="002200D8">
        <w:trPr>
          <w:trHeight w:val="292"/>
          <w:jc w:val="center"/>
        </w:trPr>
        <w:tc>
          <w:tcPr>
            <w:tcW w:w="521" w:type="pct"/>
            <w:shd w:val="clear" w:color="auto" w:fill="D9D9D9" w:themeFill="background1" w:themeFillShade="D9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0D8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479" w:type="pct"/>
            <w:shd w:val="clear" w:color="auto" w:fill="D9D9D9" w:themeFill="background1" w:themeFillShade="D9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00D8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 xml:space="preserve">Acta de Inspección Ambiental de fecha </w:t>
            </w:r>
            <w:r>
              <w:rPr>
                <w:rFonts w:asciiTheme="minorHAnsi" w:hAnsiTheme="minorHAnsi" w:cstheme="minorHAnsi"/>
              </w:rPr>
              <w:t>22</w:t>
            </w:r>
            <w:r w:rsidRPr="002200D8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octubre</w:t>
            </w:r>
            <w:r w:rsidRPr="002200D8">
              <w:rPr>
                <w:rFonts w:asciiTheme="minorHAnsi" w:hAnsiTheme="minorHAnsi" w:cstheme="minorHAnsi"/>
              </w:rPr>
              <w:t xml:space="preserve"> de 2015.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>Acta de Inspección Ambiental de fecha 1</w:t>
            </w:r>
            <w:r>
              <w:rPr>
                <w:rFonts w:asciiTheme="minorHAnsi" w:hAnsiTheme="minorHAnsi" w:cstheme="minorHAnsi"/>
              </w:rPr>
              <w:t>6</w:t>
            </w:r>
            <w:r w:rsidRPr="002200D8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octubre</w:t>
            </w:r>
            <w:r w:rsidRPr="002200D8">
              <w:rPr>
                <w:rFonts w:asciiTheme="minorHAnsi" w:hAnsiTheme="minorHAnsi" w:cstheme="minorHAnsi"/>
              </w:rPr>
              <w:t xml:space="preserve"> de 2015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 xml:space="preserve">Acta de Inspección Ambiental de fecha </w:t>
            </w:r>
            <w:r>
              <w:rPr>
                <w:rFonts w:asciiTheme="minorHAnsi" w:hAnsiTheme="minorHAnsi" w:cstheme="minorHAnsi"/>
              </w:rPr>
              <w:t>05</w:t>
            </w:r>
            <w:r w:rsidRPr="002200D8">
              <w:rPr>
                <w:rFonts w:asciiTheme="minorHAnsi" w:hAnsiTheme="minorHAnsi" w:cstheme="minorHAnsi"/>
              </w:rPr>
              <w:t xml:space="preserve"> de noviembre de 2015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 xml:space="preserve">Acta de Inspección Ambiental de fecha </w:t>
            </w:r>
            <w:r>
              <w:rPr>
                <w:rFonts w:asciiTheme="minorHAnsi" w:hAnsiTheme="minorHAnsi" w:cstheme="minorHAnsi"/>
              </w:rPr>
              <w:t>05</w:t>
            </w:r>
            <w:r w:rsidRPr="002200D8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octubre</w:t>
            </w:r>
            <w:r w:rsidRPr="002200D8">
              <w:rPr>
                <w:rFonts w:asciiTheme="minorHAnsi" w:hAnsiTheme="minorHAnsi" w:cstheme="minorHAnsi"/>
              </w:rPr>
              <w:t xml:space="preserve"> de 2015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 xml:space="preserve">Acta de Inspección Ambiental de fecha </w:t>
            </w:r>
            <w:r>
              <w:rPr>
                <w:rFonts w:asciiTheme="minorHAnsi" w:hAnsiTheme="minorHAnsi" w:cstheme="minorHAnsi"/>
              </w:rPr>
              <w:t>0</w:t>
            </w:r>
            <w:r w:rsidRPr="002200D8">
              <w:rPr>
                <w:rFonts w:asciiTheme="minorHAnsi" w:hAnsiTheme="minorHAnsi" w:cstheme="minorHAnsi"/>
              </w:rPr>
              <w:t xml:space="preserve">2 de </w:t>
            </w:r>
            <w:r>
              <w:rPr>
                <w:rFonts w:asciiTheme="minorHAnsi" w:hAnsiTheme="minorHAnsi" w:cstheme="minorHAnsi"/>
              </w:rPr>
              <w:t>octubre</w:t>
            </w:r>
            <w:r w:rsidRPr="002200D8">
              <w:rPr>
                <w:rFonts w:asciiTheme="minorHAnsi" w:hAnsiTheme="minorHAnsi" w:cstheme="minorHAnsi"/>
              </w:rPr>
              <w:t xml:space="preserve"> de 2015</w:t>
            </w:r>
          </w:p>
        </w:tc>
      </w:tr>
      <w:tr w:rsidR="002200D8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2200D8" w:rsidRPr="002200D8" w:rsidRDefault="002200D8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79" w:type="pct"/>
            <w:vAlign w:val="center"/>
          </w:tcPr>
          <w:p w:rsidR="002200D8" w:rsidRPr="002200D8" w:rsidRDefault="002200D8" w:rsidP="002200D8">
            <w:pPr>
              <w:rPr>
                <w:rFonts w:asciiTheme="minorHAnsi" w:hAnsiTheme="minorHAnsi" w:cstheme="minorHAnsi"/>
              </w:rPr>
            </w:pPr>
            <w:r w:rsidRPr="002200D8">
              <w:rPr>
                <w:rFonts w:asciiTheme="minorHAnsi" w:hAnsiTheme="minorHAnsi" w:cstheme="minorHAnsi"/>
              </w:rPr>
              <w:t xml:space="preserve">Acta de Inspección Ambiental de fecha </w:t>
            </w:r>
            <w:r>
              <w:rPr>
                <w:rFonts w:asciiTheme="minorHAnsi" w:hAnsiTheme="minorHAnsi" w:cstheme="minorHAnsi"/>
              </w:rPr>
              <w:t>28</w:t>
            </w:r>
            <w:r w:rsidRPr="002200D8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>septiembre</w:t>
            </w:r>
            <w:r w:rsidRPr="002200D8">
              <w:rPr>
                <w:rFonts w:asciiTheme="minorHAnsi" w:hAnsiTheme="minorHAnsi" w:cstheme="minorHAnsi"/>
              </w:rPr>
              <w:t xml:space="preserve"> de 2015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610DCE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610DCE">
            <w:pPr>
              <w:rPr>
                <w:rFonts w:asciiTheme="minorHAnsi" w:hAnsiTheme="minorHAnsi" w:cstheme="minorHAnsi"/>
              </w:rPr>
            </w:pPr>
            <w:r w:rsidRPr="007513F8">
              <w:rPr>
                <w:rFonts w:asciiTheme="minorHAnsi" w:hAnsiTheme="minorHAnsi"/>
                <w:bCs/>
              </w:rPr>
              <w:t xml:space="preserve">Ordinario </w:t>
            </w:r>
            <w:r>
              <w:rPr>
                <w:rFonts w:asciiTheme="minorHAnsi" w:hAnsiTheme="minorHAnsi"/>
                <w:bCs/>
              </w:rPr>
              <w:t xml:space="preserve">SAG </w:t>
            </w:r>
            <w:r w:rsidRPr="007513F8">
              <w:rPr>
                <w:rFonts w:asciiTheme="minorHAnsi" w:hAnsiTheme="minorHAnsi"/>
                <w:bCs/>
              </w:rPr>
              <w:t>N° 1</w:t>
            </w:r>
            <w:r>
              <w:rPr>
                <w:rFonts w:asciiTheme="minorHAnsi" w:hAnsiTheme="minorHAnsi"/>
                <w:bCs/>
              </w:rPr>
              <w:t>480</w:t>
            </w:r>
            <w:r w:rsidRPr="00455ED7">
              <w:rPr>
                <w:rFonts w:asciiTheme="minorHAnsi" w:hAnsiTheme="minorHAnsi"/>
                <w:bCs/>
              </w:rPr>
              <w:t xml:space="preserve"> de</w:t>
            </w:r>
            <w:r>
              <w:rPr>
                <w:rFonts w:asciiTheme="minorHAnsi" w:hAnsiTheme="minorHAnsi"/>
                <w:bCs/>
              </w:rPr>
              <w:t xml:space="preserve"> fecha</w:t>
            </w:r>
            <w:r w:rsidRPr="00455ED7">
              <w:rPr>
                <w:rFonts w:asciiTheme="minorHAnsi" w:hAnsiTheme="minorHAnsi"/>
                <w:bCs/>
              </w:rPr>
              <w:t xml:space="preserve"> 20</w:t>
            </w:r>
            <w:r>
              <w:rPr>
                <w:rFonts w:asciiTheme="minorHAnsi" w:hAnsiTheme="minorHAnsi"/>
                <w:bCs/>
              </w:rPr>
              <w:t>-</w:t>
            </w:r>
            <w:r w:rsidRPr="00455ED7">
              <w:rPr>
                <w:rFonts w:asciiTheme="minorHAnsi" w:hAnsiTheme="minorHAnsi"/>
                <w:bCs/>
              </w:rPr>
              <w:t>03</w:t>
            </w:r>
            <w:r>
              <w:rPr>
                <w:rFonts w:asciiTheme="minorHAnsi" w:hAnsiTheme="minorHAnsi"/>
                <w:bCs/>
              </w:rPr>
              <w:t>-</w:t>
            </w:r>
            <w:r w:rsidRPr="00455ED7">
              <w:rPr>
                <w:rFonts w:asciiTheme="minorHAnsi" w:hAnsiTheme="minorHAnsi"/>
                <w:bCs/>
              </w:rPr>
              <w:t>201</w:t>
            </w:r>
            <w:r>
              <w:rPr>
                <w:rFonts w:asciiTheme="minorHAnsi" w:hAnsiTheme="minorHAnsi"/>
                <w:bCs/>
              </w:rPr>
              <w:t>5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610DCE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8B6275">
            <w:pPr>
              <w:rPr>
                <w:rFonts w:asciiTheme="minorHAnsi" w:hAnsiTheme="minorHAnsi" w:cstheme="minorHAnsi"/>
              </w:rPr>
            </w:pPr>
            <w:r w:rsidRPr="007513F8">
              <w:rPr>
                <w:rFonts w:asciiTheme="minorHAnsi" w:hAnsiTheme="minorHAnsi"/>
                <w:bCs/>
              </w:rPr>
              <w:t>Ordinario</w:t>
            </w:r>
            <w:r w:rsidR="0031417C">
              <w:rPr>
                <w:rFonts w:asciiTheme="minorHAnsi" w:hAnsiTheme="minorHAnsi"/>
                <w:bCs/>
              </w:rPr>
              <w:t xml:space="preserve"> SAG </w:t>
            </w:r>
            <w:r w:rsidRPr="007513F8">
              <w:rPr>
                <w:rFonts w:asciiTheme="minorHAnsi" w:hAnsiTheme="minorHAnsi"/>
                <w:bCs/>
              </w:rPr>
              <w:t xml:space="preserve">N° </w:t>
            </w:r>
            <w:r>
              <w:rPr>
                <w:rFonts w:asciiTheme="minorHAnsi" w:hAnsiTheme="minorHAnsi"/>
                <w:bCs/>
              </w:rPr>
              <w:t>2654</w:t>
            </w:r>
            <w:r w:rsidRPr="00455ED7">
              <w:rPr>
                <w:rFonts w:asciiTheme="minorHAnsi" w:hAnsiTheme="minorHAnsi"/>
                <w:bCs/>
              </w:rPr>
              <w:t xml:space="preserve"> de</w:t>
            </w:r>
            <w:r>
              <w:rPr>
                <w:rFonts w:asciiTheme="minorHAnsi" w:hAnsiTheme="minorHAnsi"/>
                <w:bCs/>
              </w:rPr>
              <w:t xml:space="preserve"> fecha</w:t>
            </w:r>
            <w:r w:rsidRPr="00455ED7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25-</w:t>
            </w:r>
            <w:r w:rsidRPr="00455ED7">
              <w:rPr>
                <w:rFonts w:asciiTheme="minorHAnsi" w:hAnsiTheme="minorHAnsi"/>
                <w:bCs/>
              </w:rPr>
              <w:t>05</w:t>
            </w:r>
            <w:r>
              <w:rPr>
                <w:rFonts w:asciiTheme="minorHAnsi" w:hAnsiTheme="minorHAnsi"/>
                <w:bCs/>
              </w:rPr>
              <w:t>-</w:t>
            </w:r>
            <w:r w:rsidRPr="00455ED7">
              <w:rPr>
                <w:rFonts w:asciiTheme="minorHAnsi" w:hAnsiTheme="minorHAnsi"/>
                <w:bCs/>
              </w:rPr>
              <w:t>201</w:t>
            </w:r>
            <w:r>
              <w:rPr>
                <w:rFonts w:asciiTheme="minorHAnsi" w:hAnsiTheme="minorHAnsi"/>
                <w:bCs/>
              </w:rPr>
              <w:t>5</w:t>
            </w:r>
            <w:r w:rsidRPr="00455ED7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610DCE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610DCE">
            <w:pPr>
              <w:rPr>
                <w:rFonts w:asciiTheme="minorHAnsi" w:hAnsiTheme="minorHAnsi" w:cstheme="minorHAnsi"/>
              </w:rPr>
            </w:pPr>
            <w:r w:rsidRPr="007513F8">
              <w:rPr>
                <w:rFonts w:asciiTheme="minorHAnsi" w:hAnsiTheme="minorHAnsi"/>
                <w:bCs/>
              </w:rPr>
              <w:t>Ordinario</w:t>
            </w:r>
            <w:r w:rsidR="0031417C">
              <w:rPr>
                <w:rFonts w:asciiTheme="minorHAnsi" w:hAnsiTheme="minorHAnsi"/>
                <w:bCs/>
              </w:rPr>
              <w:t xml:space="preserve"> SAG</w:t>
            </w:r>
            <w:r w:rsidRPr="007513F8">
              <w:rPr>
                <w:rFonts w:asciiTheme="minorHAnsi" w:hAnsiTheme="minorHAnsi"/>
                <w:bCs/>
              </w:rPr>
              <w:t xml:space="preserve"> N° </w:t>
            </w:r>
            <w:r w:rsidRPr="00455ED7">
              <w:rPr>
                <w:rFonts w:asciiTheme="minorHAnsi" w:hAnsiTheme="minorHAnsi"/>
                <w:bCs/>
              </w:rPr>
              <w:t>4842 de</w:t>
            </w:r>
            <w:r>
              <w:rPr>
                <w:rFonts w:asciiTheme="minorHAnsi" w:hAnsiTheme="minorHAnsi"/>
                <w:bCs/>
              </w:rPr>
              <w:t xml:space="preserve"> fecha</w:t>
            </w:r>
            <w:r w:rsidRPr="00455ED7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12-</w:t>
            </w:r>
            <w:r w:rsidRPr="00455ED7">
              <w:rPr>
                <w:rFonts w:asciiTheme="minorHAnsi" w:hAnsiTheme="minorHAnsi"/>
                <w:bCs/>
              </w:rPr>
              <w:t>08</w:t>
            </w:r>
            <w:r>
              <w:rPr>
                <w:rFonts w:asciiTheme="minorHAnsi" w:hAnsiTheme="minorHAnsi"/>
                <w:bCs/>
              </w:rPr>
              <w:t>-</w:t>
            </w:r>
            <w:r w:rsidRPr="00455ED7">
              <w:rPr>
                <w:rFonts w:asciiTheme="minorHAnsi" w:hAnsiTheme="minorHAnsi"/>
                <w:bCs/>
              </w:rPr>
              <w:t>201</w:t>
            </w:r>
            <w:r>
              <w:rPr>
                <w:rFonts w:asciiTheme="minorHAnsi" w:hAnsiTheme="minorHAnsi"/>
                <w:bCs/>
              </w:rPr>
              <w:t>5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31417C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610DCE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 xml:space="preserve">Ordinario </w:t>
            </w:r>
            <w:r w:rsidR="0031417C">
              <w:rPr>
                <w:rFonts w:asciiTheme="minorHAnsi" w:hAnsiTheme="minorHAnsi"/>
                <w:bCs/>
              </w:rPr>
              <w:t xml:space="preserve">SAG </w:t>
            </w:r>
            <w:r w:rsidRPr="00B81113">
              <w:rPr>
                <w:rFonts w:asciiTheme="minorHAnsi" w:hAnsiTheme="minorHAnsi"/>
                <w:bCs/>
              </w:rPr>
              <w:t>N° 5639 de fecha 10-11-2015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31417C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31417C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 xml:space="preserve">Ordinario </w:t>
            </w:r>
            <w:r w:rsidR="0031417C">
              <w:rPr>
                <w:rFonts w:asciiTheme="minorHAnsi" w:hAnsiTheme="minorHAnsi"/>
                <w:bCs/>
              </w:rPr>
              <w:t xml:space="preserve">SEREMI Salud </w:t>
            </w:r>
            <w:r w:rsidRPr="00B81113">
              <w:rPr>
                <w:rFonts w:asciiTheme="minorHAnsi" w:hAnsiTheme="minorHAnsi"/>
                <w:bCs/>
              </w:rPr>
              <w:t>Nº2170 de fecha 07-10-2015</w:t>
            </w:r>
          </w:p>
        </w:tc>
      </w:tr>
      <w:tr w:rsidR="00610DCE" w:rsidRPr="005A631F" w:rsidTr="002200D8">
        <w:trPr>
          <w:trHeight w:val="292"/>
          <w:jc w:val="center"/>
        </w:trPr>
        <w:tc>
          <w:tcPr>
            <w:tcW w:w="521" w:type="pct"/>
            <w:vAlign w:val="center"/>
          </w:tcPr>
          <w:p w:rsidR="00610DCE" w:rsidRPr="002200D8" w:rsidRDefault="0031417C" w:rsidP="00610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479" w:type="pct"/>
            <w:vAlign w:val="center"/>
          </w:tcPr>
          <w:p w:rsidR="00610DCE" w:rsidRPr="002200D8" w:rsidRDefault="00610DCE" w:rsidP="00610DCE">
            <w:pPr>
              <w:rPr>
                <w:rFonts w:asciiTheme="minorHAnsi" w:hAnsiTheme="minorHAnsi" w:cstheme="minorHAnsi"/>
              </w:rPr>
            </w:pPr>
            <w:r w:rsidRPr="00B81113">
              <w:rPr>
                <w:rFonts w:asciiTheme="minorHAnsi" w:hAnsiTheme="minorHAnsi"/>
                <w:bCs/>
              </w:rPr>
              <w:t>Ordinario</w:t>
            </w:r>
            <w:r w:rsidR="0031417C">
              <w:rPr>
                <w:rFonts w:asciiTheme="minorHAnsi" w:hAnsiTheme="minorHAnsi"/>
                <w:bCs/>
              </w:rPr>
              <w:t xml:space="preserve"> SEREMI Salud</w:t>
            </w:r>
            <w:r w:rsidRPr="00B81113">
              <w:rPr>
                <w:rFonts w:asciiTheme="minorHAnsi" w:hAnsiTheme="minorHAnsi"/>
                <w:bCs/>
              </w:rPr>
              <w:t xml:space="preserve"> Nº2381 de fecha 10-11-2015</w:t>
            </w:r>
          </w:p>
        </w:tc>
      </w:tr>
    </w:tbl>
    <w:p w:rsidR="002200D8" w:rsidRDefault="002200D8" w:rsidP="002200D8"/>
    <w:p w:rsidR="002200D8" w:rsidRDefault="002200D8" w:rsidP="002200D8"/>
    <w:p w:rsidR="002200D8" w:rsidRDefault="002200D8" w:rsidP="002200D8"/>
    <w:p w:rsidR="00344E83" w:rsidRPr="008A69C3" w:rsidRDefault="00344E83" w:rsidP="00FE3F64">
      <w:pPr>
        <w:ind w:left="708" w:hanging="708"/>
        <w:rPr>
          <w:rFonts w:ascii="Calibri" w:hAnsi="Calibri" w:cstheme="minorHAnsi"/>
          <w:sz w:val="20"/>
          <w:szCs w:val="20"/>
        </w:rPr>
      </w:pPr>
      <w:bookmarkStart w:id="74" w:name="_Toc348791981"/>
      <w:bookmarkStart w:id="75" w:name="_Toc348791982"/>
      <w:bookmarkStart w:id="76" w:name="_Toc348791983"/>
      <w:bookmarkEnd w:id="65"/>
      <w:bookmarkEnd w:id="74"/>
      <w:bookmarkEnd w:id="75"/>
      <w:bookmarkEnd w:id="76"/>
    </w:p>
    <w:sectPr w:rsidR="00344E83" w:rsidRPr="008A69C3" w:rsidSect="00B74D26">
      <w:pgSz w:w="12240" w:h="15840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5E" w:rsidRDefault="00213C5E" w:rsidP="00870FF2">
      <w:r>
        <w:separator/>
      </w:r>
    </w:p>
    <w:p w:rsidR="00213C5E" w:rsidRDefault="00213C5E" w:rsidP="00870FF2"/>
  </w:endnote>
  <w:endnote w:type="continuationSeparator" w:id="0">
    <w:p w:rsidR="00213C5E" w:rsidRDefault="00213C5E" w:rsidP="00870FF2">
      <w:r>
        <w:continuationSeparator/>
      </w:r>
    </w:p>
    <w:p w:rsidR="00213C5E" w:rsidRDefault="00213C5E" w:rsidP="00870FF2"/>
  </w:endnote>
  <w:endnote w:type="continuationNotice" w:id="1">
    <w:p w:rsidR="00213C5E" w:rsidRDefault="00213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Pr="00847391" w:rsidRDefault="00CC6657" w:rsidP="00F93893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CC6657" w:rsidRPr="009604F6" w:rsidRDefault="00CC6657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847391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Pr="009604F6" w:rsidRDefault="00CC6657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CC6657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CC6657" w:rsidRPr="0091154E" w:rsidRDefault="00CC6657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CC6657" w:rsidRPr="0091154E" w:rsidRDefault="00CC6657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CC6657" w:rsidRPr="0091154E" w:rsidRDefault="00CC6657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CC6657" w:rsidRPr="0091154E" w:rsidTr="00AC4B53">
      <w:trPr>
        <w:trHeight w:val="300"/>
      </w:trPr>
      <w:tc>
        <w:tcPr>
          <w:tcW w:w="5835" w:type="dxa"/>
        </w:tcPr>
        <w:p w:rsidR="00CC6657" w:rsidRDefault="00CC6657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CC6657" w:rsidRPr="0091154E" w:rsidRDefault="00CC6657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CC6657" w:rsidRPr="001D4892" w:rsidRDefault="00CC6657" w:rsidP="00AC4B53">
          <w:pPr>
            <w:pStyle w:val="Piedepgina"/>
            <w:jc w:val="left"/>
            <w:rPr>
              <w:sz w:val="16"/>
            </w:rPr>
          </w:pPr>
        </w:p>
      </w:tc>
    </w:tr>
  </w:tbl>
  <w:p w:rsidR="00CC6657" w:rsidRDefault="00CC6657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5680" behindDoc="1" locked="0" layoutInCell="1" allowOverlap="1" wp14:anchorId="2F119D10" wp14:editId="51C34C3F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7" name="Imagen 7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5E" w:rsidRDefault="00213C5E" w:rsidP="00870FF2">
      <w:r>
        <w:separator/>
      </w:r>
    </w:p>
    <w:p w:rsidR="00213C5E" w:rsidRDefault="00213C5E" w:rsidP="00870FF2"/>
  </w:footnote>
  <w:footnote w:type="continuationSeparator" w:id="0">
    <w:p w:rsidR="00213C5E" w:rsidRDefault="00213C5E" w:rsidP="00870FF2">
      <w:r>
        <w:continuationSeparator/>
      </w:r>
    </w:p>
    <w:p w:rsidR="00213C5E" w:rsidRDefault="00213C5E" w:rsidP="00870FF2"/>
  </w:footnote>
  <w:footnote w:type="continuationNotice" w:id="1">
    <w:p w:rsidR="00213C5E" w:rsidRDefault="00213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Default="00CC6657">
    <w:pPr>
      <w:pStyle w:val="Encabezado"/>
      <w:jc w:val="right"/>
    </w:pPr>
  </w:p>
  <w:sdt>
    <w:sdtPr>
      <w:id w:val="794792073"/>
      <w:docPartObj>
        <w:docPartGallery w:val="Page Numbers (Top of Page)"/>
        <w:docPartUnique/>
      </w:docPartObj>
    </w:sdtPr>
    <w:sdtEndPr/>
    <w:sdtContent>
      <w:p w:rsidR="00CC6657" w:rsidRDefault="00CC665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4958">
          <w:rPr>
            <w:noProof/>
            <w:lang w:val="es-ES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Default="00CC665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824" behindDoc="0" locked="0" layoutInCell="1" allowOverlap="1" wp14:anchorId="01B1CA76" wp14:editId="1CB0C59F">
          <wp:simplePos x="0" y="0"/>
          <wp:positionH relativeFrom="column">
            <wp:posOffset>810895</wp:posOffset>
          </wp:positionH>
          <wp:positionV relativeFrom="paragraph">
            <wp:posOffset>-135890</wp:posOffset>
          </wp:positionV>
          <wp:extent cx="4000500" cy="3093085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Default="00CC6657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Default="00CC6657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57" w:rsidRDefault="00CC665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1" locked="0" layoutInCell="1" allowOverlap="1" wp14:anchorId="449A1372" wp14:editId="65E8CD1C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6" name="Imagen 6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BD6"/>
    <w:multiLevelType w:val="multilevel"/>
    <w:tmpl w:val="4CE090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">
    <w:nsid w:val="12F44B7C"/>
    <w:multiLevelType w:val="multilevel"/>
    <w:tmpl w:val="4B0C91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>
    <w:nsid w:val="2301206B"/>
    <w:multiLevelType w:val="hybridMultilevel"/>
    <w:tmpl w:val="A164E0A8"/>
    <w:lvl w:ilvl="0" w:tplc="7F2A029E">
      <w:start w:val="1"/>
      <w:numFmt w:val="lowerRoman"/>
      <w:lvlText w:val="%1."/>
      <w:lvlJc w:val="left"/>
      <w:pPr>
        <w:ind w:left="511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475" w:hanging="360"/>
      </w:pPr>
    </w:lvl>
    <w:lvl w:ilvl="2" w:tplc="340A001B" w:tentative="1">
      <w:start w:val="1"/>
      <w:numFmt w:val="lowerRoman"/>
      <w:lvlText w:val="%3."/>
      <w:lvlJc w:val="right"/>
      <w:pPr>
        <w:ind w:left="6195" w:hanging="180"/>
      </w:pPr>
    </w:lvl>
    <w:lvl w:ilvl="3" w:tplc="340A000F" w:tentative="1">
      <w:start w:val="1"/>
      <w:numFmt w:val="decimal"/>
      <w:lvlText w:val="%4."/>
      <w:lvlJc w:val="left"/>
      <w:pPr>
        <w:ind w:left="6915" w:hanging="360"/>
      </w:pPr>
    </w:lvl>
    <w:lvl w:ilvl="4" w:tplc="340A0019" w:tentative="1">
      <w:start w:val="1"/>
      <w:numFmt w:val="lowerLetter"/>
      <w:lvlText w:val="%5."/>
      <w:lvlJc w:val="left"/>
      <w:pPr>
        <w:ind w:left="7635" w:hanging="360"/>
      </w:pPr>
    </w:lvl>
    <w:lvl w:ilvl="5" w:tplc="340A001B" w:tentative="1">
      <w:start w:val="1"/>
      <w:numFmt w:val="lowerRoman"/>
      <w:lvlText w:val="%6."/>
      <w:lvlJc w:val="right"/>
      <w:pPr>
        <w:ind w:left="8355" w:hanging="180"/>
      </w:pPr>
    </w:lvl>
    <w:lvl w:ilvl="6" w:tplc="340A000F" w:tentative="1">
      <w:start w:val="1"/>
      <w:numFmt w:val="decimal"/>
      <w:lvlText w:val="%7."/>
      <w:lvlJc w:val="left"/>
      <w:pPr>
        <w:ind w:left="9075" w:hanging="360"/>
      </w:pPr>
    </w:lvl>
    <w:lvl w:ilvl="7" w:tplc="340A0019" w:tentative="1">
      <w:start w:val="1"/>
      <w:numFmt w:val="lowerLetter"/>
      <w:lvlText w:val="%8."/>
      <w:lvlJc w:val="left"/>
      <w:pPr>
        <w:ind w:left="9795" w:hanging="360"/>
      </w:pPr>
    </w:lvl>
    <w:lvl w:ilvl="8" w:tplc="340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2906172B"/>
    <w:multiLevelType w:val="hybridMultilevel"/>
    <w:tmpl w:val="FBA6D314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15C44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695D"/>
    <w:multiLevelType w:val="multilevel"/>
    <w:tmpl w:val="C8B44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2283B7C"/>
    <w:multiLevelType w:val="multilevel"/>
    <w:tmpl w:val="9DFE9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525040"/>
    <w:multiLevelType w:val="multilevel"/>
    <w:tmpl w:val="28DA7ACE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8">
    <w:nsid w:val="48F47B49"/>
    <w:multiLevelType w:val="hybridMultilevel"/>
    <w:tmpl w:val="CF382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37ED1"/>
    <w:multiLevelType w:val="multilevel"/>
    <w:tmpl w:val="F6FE3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3994BB3"/>
    <w:multiLevelType w:val="hybridMultilevel"/>
    <w:tmpl w:val="A1CA4CE0"/>
    <w:lvl w:ilvl="0" w:tplc="244E0B3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6E0C46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66B23"/>
    <w:multiLevelType w:val="hybridMultilevel"/>
    <w:tmpl w:val="7E40E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838B3"/>
    <w:multiLevelType w:val="multilevel"/>
    <w:tmpl w:val="5FD013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6F4F7361"/>
    <w:multiLevelType w:val="hybridMultilevel"/>
    <w:tmpl w:val="EA626556"/>
    <w:lvl w:ilvl="0" w:tplc="EACE7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F35E5"/>
    <w:multiLevelType w:val="multilevel"/>
    <w:tmpl w:val="8738EE44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3"/>
  </w:num>
  <w:num w:numId="5">
    <w:abstractNumId w:val="7"/>
  </w:num>
  <w:num w:numId="6">
    <w:abstractNumId w:val="15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7"/>
  </w:num>
  <w:num w:numId="15">
    <w:abstractNumId w:val="7"/>
  </w:num>
  <w:num w:numId="16">
    <w:abstractNumId w:val="2"/>
  </w:num>
  <w:num w:numId="17">
    <w:abstractNumId w:val="9"/>
  </w:num>
  <w:num w:numId="18">
    <w:abstractNumId w:val="6"/>
  </w:num>
  <w:num w:numId="19">
    <w:abstractNumId w:val="7"/>
  </w:num>
  <w:num w:numId="20">
    <w:abstractNumId w:val="7"/>
  </w:num>
  <w:num w:numId="21">
    <w:abstractNumId w:val="7"/>
  </w:num>
  <w:num w:numId="22">
    <w:abstractNumId w:val="5"/>
  </w:num>
  <w:num w:numId="23">
    <w:abstractNumId w:val="3"/>
  </w:num>
  <w:num w:numId="24">
    <w:abstractNumId w:val="7"/>
  </w:num>
  <w:num w:numId="25">
    <w:abstractNumId w:val="7"/>
  </w:num>
  <w:num w:numId="26">
    <w:abstractNumId w:val="7"/>
  </w:num>
  <w:num w:numId="27">
    <w:abstractNumId w:val="1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udia Pastore Herrera">
    <w15:presenceInfo w15:providerId="AD" w15:userId="S-1-5-21-3284860813-3422782453-1684473521-1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504B"/>
    <w:rsid w:val="000050B6"/>
    <w:rsid w:val="000063B5"/>
    <w:rsid w:val="0000671C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DB8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67A"/>
    <w:rsid w:val="00025B2E"/>
    <w:rsid w:val="00025B9F"/>
    <w:rsid w:val="00025CB5"/>
    <w:rsid w:val="00025D19"/>
    <w:rsid w:val="000261BD"/>
    <w:rsid w:val="00026898"/>
    <w:rsid w:val="00026918"/>
    <w:rsid w:val="00027236"/>
    <w:rsid w:val="0003074D"/>
    <w:rsid w:val="00030FFA"/>
    <w:rsid w:val="000314CF"/>
    <w:rsid w:val="00032BC7"/>
    <w:rsid w:val="00032CEC"/>
    <w:rsid w:val="00032D4D"/>
    <w:rsid w:val="00032DB0"/>
    <w:rsid w:val="0003408B"/>
    <w:rsid w:val="00035709"/>
    <w:rsid w:val="00035848"/>
    <w:rsid w:val="0003599B"/>
    <w:rsid w:val="00035E71"/>
    <w:rsid w:val="000361F7"/>
    <w:rsid w:val="00036314"/>
    <w:rsid w:val="00036D37"/>
    <w:rsid w:val="000378D0"/>
    <w:rsid w:val="00037F70"/>
    <w:rsid w:val="00040564"/>
    <w:rsid w:val="0004095D"/>
    <w:rsid w:val="00040F4E"/>
    <w:rsid w:val="00042CA6"/>
    <w:rsid w:val="00043318"/>
    <w:rsid w:val="00043B71"/>
    <w:rsid w:val="00044B58"/>
    <w:rsid w:val="00044ED6"/>
    <w:rsid w:val="0004599B"/>
    <w:rsid w:val="00045DA2"/>
    <w:rsid w:val="000463A5"/>
    <w:rsid w:val="0004795B"/>
    <w:rsid w:val="00047D2A"/>
    <w:rsid w:val="00050579"/>
    <w:rsid w:val="000532FE"/>
    <w:rsid w:val="000534A8"/>
    <w:rsid w:val="00053542"/>
    <w:rsid w:val="00053F1E"/>
    <w:rsid w:val="0005403F"/>
    <w:rsid w:val="000542ED"/>
    <w:rsid w:val="00054867"/>
    <w:rsid w:val="00055CA3"/>
    <w:rsid w:val="00055E3E"/>
    <w:rsid w:val="00055E6D"/>
    <w:rsid w:val="00056D41"/>
    <w:rsid w:val="00056D80"/>
    <w:rsid w:val="000570D6"/>
    <w:rsid w:val="00057573"/>
    <w:rsid w:val="00057963"/>
    <w:rsid w:val="00057A84"/>
    <w:rsid w:val="00060CEE"/>
    <w:rsid w:val="000613BF"/>
    <w:rsid w:val="00062356"/>
    <w:rsid w:val="000624CE"/>
    <w:rsid w:val="00062745"/>
    <w:rsid w:val="000644EA"/>
    <w:rsid w:val="0006599F"/>
    <w:rsid w:val="00065CBB"/>
    <w:rsid w:val="00066188"/>
    <w:rsid w:val="000667E1"/>
    <w:rsid w:val="00066E7A"/>
    <w:rsid w:val="00067155"/>
    <w:rsid w:val="00067715"/>
    <w:rsid w:val="00070A0E"/>
    <w:rsid w:val="000714F1"/>
    <w:rsid w:val="00071ABB"/>
    <w:rsid w:val="0007229B"/>
    <w:rsid w:val="00072AEF"/>
    <w:rsid w:val="00072E6B"/>
    <w:rsid w:val="000730EC"/>
    <w:rsid w:val="000745F3"/>
    <w:rsid w:val="0007466F"/>
    <w:rsid w:val="00081C18"/>
    <w:rsid w:val="00082230"/>
    <w:rsid w:val="0008249D"/>
    <w:rsid w:val="00082C6F"/>
    <w:rsid w:val="000830DD"/>
    <w:rsid w:val="00083138"/>
    <w:rsid w:val="00083A21"/>
    <w:rsid w:val="00083FDC"/>
    <w:rsid w:val="00084320"/>
    <w:rsid w:val="00085598"/>
    <w:rsid w:val="00085CB7"/>
    <w:rsid w:val="00087118"/>
    <w:rsid w:val="00087258"/>
    <w:rsid w:val="00087764"/>
    <w:rsid w:val="00090273"/>
    <w:rsid w:val="00091159"/>
    <w:rsid w:val="000914A4"/>
    <w:rsid w:val="00091C81"/>
    <w:rsid w:val="00091D16"/>
    <w:rsid w:val="000927D0"/>
    <w:rsid w:val="00092FAB"/>
    <w:rsid w:val="0009302D"/>
    <w:rsid w:val="000932E2"/>
    <w:rsid w:val="0009367E"/>
    <w:rsid w:val="00093700"/>
    <w:rsid w:val="00094E56"/>
    <w:rsid w:val="000959D8"/>
    <w:rsid w:val="00095A4A"/>
    <w:rsid w:val="00096366"/>
    <w:rsid w:val="00096587"/>
    <w:rsid w:val="000A004C"/>
    <w:rsid w:val="000A027D"/>
    <w:rsid w:val="000A10FA"/>
    <w:rsid w:val="000A216C"/>
    <w:rsid w:val="000A3133"/>
    <w:rsid w:val="000A321B"/>
    <w:rsid w:val="000A3227"/>
    <w:rsid w:val="000A38C4"/>
    <w:rsid w:val="000A46D4"/>
    <w:rsid w:val="000A48D7"/>
    <w:rsid w:val="000A4D15"/>
    <w:rsid w:val="000A5342"/>
    <w:rsid w:val="000A6543"/>
    <w:rsid w:val="000A6BEE"/>
    <w:rsid w:val="000A7307"/>
    <w:rsid w:val="000A7D20"/>
    <w:rsid w:val="000B026E"/>
    <w:rsid w:val="000B12C1"/>
    <w:rsid w:val="000B2CA8"/>
    <w:rsid w:val="000B3038"/>
    <w:rsid w:val="000B32AE"/>
    <w:rsid w:val="000B34B2"/>
    <w:rsid w:val="000B3D0B"/>
    <w:rsid w:val="000B41A3"/>
    <w:rsid w:val="000B4852"/>
    <w:rsid w:val="000B4F86"/>
    <w:rsid w:val="000B5555"/>
    <w:rsid w:val="000B5FEC"/>
    <w:rsid w:val="000B6651"/>
    <w:rsid w:val="000B68EA"/>
    <w:rsid w:val="000B6CA6"/>
    <w:rsid w:val="000B7063"/>
    <w:rsid w:val="000B795B"/>
    <w:rsid w:val="000B7F06"/>
    <w:rsid w:val="000C0369"/>
    <w:rsid w:val="000C052E"/>
    <w:rsid w:val="000C0E52"/>
    <w:rsid w:val="000C128D"/>
    <w:rsid w:val="000C2811"/>
    <w:rsid w:val="000C2864"/>
    <w:rsid w:val="000C30E1"/>
    <w:rsid w:val="000C5064"/>
    <w:rsid w:val="000C63A4"/>
    <w:rsid w:val="000C6E84"/>
    <w:rsid w:val="000C76C0"/>
    <w:rsid w:val="000D03DA"/>
    <w:rsid w:val="000D0CAC"/>
    <w:rsid w:val="000D1CFD"/>
    <w:rsid w:val="000D259C"/>
    <w:rsid w:val="000D3D2A"/>
    <w:rsid w:val="000D3FA5"/>
    <w:rsid w:val="000D4297"/>
    <w:rsid w:val="000D563F"/>
    <w:rsid w:val="000D5DA4"/>
    <w:rsid w:val="000D6468"/>
    <w:rsid w:val="000D68A5"/>
    <w:rsid w:val="000D7453"/>
    <w:rsid w:val="000E0ADA"/>
    <w:rsid w:val="000E0AF3"/>
    <w:rsid w:val="000E1F39"/>
    <w:rsid w:val="000E2BD4"/>
    <w:rsid w:val="000E5424"/>
    <w:rsid w:val="000E6410"/>
    <w:rsid w:val="000E7E22"/>
    <w:rsid w:val="000E7F35"/>
    <w:rsid w:val="000E7F5E"/>
    <w:rsid w:val="000E7F69"/>
    <w:rsid w:val="000F0389"/>
    <w:rsid w:val="000F04B7"/>
    <w:rsid w:val="000F0C1C"/>
    <w:rsid w:val="000F2342"/>
    <w:rsid w:val="000F2852"/>
    <w:rsid w:val="000F319E"/>
    <w:rsid w:val="000F3E8C"/>
    <w:rsid w:val="000F57A1"/>
    <w:rsid w:val="000F59DD"/>
    <w:rsid w:val="000F5EA1"/>
    <w:rsid w:val="000F6252"/>
    <w:rsid w:val="000F65C6"/>
    <w:rsid w:val="000F68C8"/>
    <w:rsid w:val="000F6B45"/>
    <w:rsid w:val="000F75A2"/>
    <w:rsid w:val="000F7CAB"/>
    <w:rsid w:val="00100AA4"/>
    <w:rsid w:val="00101E3C"/>
    <w:rsid w:val="00102248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07B7F"/>
    <w:rsid w:val="00110D28"/>
    <w:rsid w:val="0011126A"/>
    <w:rsid w:val="0011210B"/>
    <w:rsid w:val="00112F3E"/>
    <w:rsid w:val="00112F5A"/>
    <w:rsid w:val="00113A29"/>
    <w:rsid w:val="00114223"/>
    <w:rsid w:val="0011426A"/>
    <w:rsid w:val="00114F6F"/>
    <w:rsid w:val="001157D9"/>
    <w:rsid w:val="00117562"/>
    <w:rsid w:val="00117AC4"/>
    <w:rsid w:val="00117CCF"/>
    <w:rsid w:val="00117EC2"/>
    <w:rsid w:val="001213FE"/>
    <w:rsid w:val="0012195B"/>
    <w:rsid w:val="00124868"/>
    <w:rsid w:val="00124E81"/>
    <w:rsid w:val="0012563E"/>
    <w:rsid w:val="001258E8"/>
    <w:rsid w:val="00125EBB"/>
    <w:rsid w:val="001262E8"/>
    <w:rsid w:val="00127099"/>
    <w:rsid w:val="001271F2"/>
    <w:rsid w:val="00127654"/>
    <w:rsid w:val="00127992"/>
    <w:rsid w:val="001308C7"/>
    <w:rsid w:val="00130EF1"/>
    <w:rsid w:val="00131BE3"/>
    <w:rsid w:val="0013232F"/>
    <w:rsid w:val="00133CE5"/>
    <w:rsid w:val="00133F13"/>
    <w:rsid w:val="0013411C"/>
    <w:rsid w:val="0013592F"/>
    <w:rsid w:val="00135B74"/>
    <w:rsid w:val="00135F60"/>
    <w:rsid w:val="0013614C"/>
    <w:rsid w:val="00136697"/>
    <w:rsid w:val="001369AA"/>
    <w:rsid w:val="00137574"/>
    <w:rsid w:val="00140182"/>
    <w:rsid w:val="00140395"/>
    <w:rsid w:val="001405F0"/>
    <w:rsid w:val="00140BA2"/>
    <w:rsid w:val="00140C14"/>
    <w:rsid w:val="00140D14"/>
    <w:rsid w:val="00140E0D"/>
    <w:rsid w:val="00141036"/>
    <w:rsid w:val="0014137A"/>
    <w:rsid w:val="00142515"/>
    <w:rsid w:val="001427F8"/>
    <w:rsid w:val="00143D2D"/>
    <w:rsid w:val="00143EAA"/>
    <w:rsid w:val="001453D9"/>
    <w:rsid w:val="001455B8"/>
    <w:rsid w:val="001462E0"/>
    <w:rsid w:val="00146B7C"/>
    <w:rsid w:val="0015012C"/>
    <w:rsid w:val="001516D4"/>
    <w:rsid w:val="001525E7"/>
    <w:rsid w:val="00152606"/>
    <w:rsid w:val="001528A4"/>
    <w:rsid w:val="00152BEC"/>
    <w:rsid w:val="00153445"/>
    <w:rsid w:val="0015374D"/>
    <w:rsid w:val="00154906"/>
    <w:rsid w:val="0015698E"/>
    <w:rsid w:val="00157FB2"/>
    <w:rsid w:val="001600A8"/>
    <w:rsid w:val="001601E6"/>
    <w:rsid w:val="0016103C"/>
    <w:rsid w:val="0016128E"/>
    <w:rsid w:val="001612E8"/>
    <w:rsid w:val="00161765"/>
    <w:rsid w:val="00161A44"/>
    <w:rsid w:val="0016238F"/>
    <w:rsid w:val="00162626"/>
    <w:rsid w:val="0016264A"/>
    <w:rsid w:val="00162AC3"/>
    <w:rsid w:val="00162E7A"/>
    <w:rsid w:val="001630E3"/>
    <w:rsid w:val="00163CF6"/>
    <w:rsid w:val="00166A02"/>
    <w:rsid w:val="00167133"/>
    <w:rsid w:val="001672BB"/>
    <w:rsid w:val="00167879"/>
    <w:rsid w:val="001678BF"/>
    <w:rsid w:val="00167E77"/>
    <w:rsid w:val="00170869"/>
    <w:rsid w:val="00170FB4"/>
    <w:rsid w:val="0017134A"/>
    <w:rsid w:val="001721D3"/>
    <w:rsid w:val="00172324"/>
    <w:rsid w:val="001727B0"/>
    <w:rsid w:val="0017295D"/>
    <w:rsid w:val="00173317"/>
    <w:rsid w:val="001738C0"/>
    <w:rsid w:val="001745DB"/>
    <w:rsid w:val="001749EF"/>
    <w:rsid w:val="00174FA7"/>
    <w:rsid w:val="00175AEB"/>
    <w:rsid w:val="001762A9"/>
    <w:rsid w:val="001762EA"/>
    <w:rsid w:val="001764DE"/>
    <w:rsid w:val="0017716E"/>
    <w:rsid w:val="0017730A"/>
    <w:rsid w:val="00180229"/>
    <w:rsid w:val="0018023D"/>
    <w:rsid w:val="001806E7"/>
    <w:rsid w:val="00180E66"/>
    <w:rsid w:val="001833BC"/>
    <w:rsid w:val="001836AA"/>
    <w:rsid w:val="00183C2C"/>
    <w:rsid w:val="00185B06"/>
    <w:rsid w:val="00186447"/>
    <w:rsid w:val="001879F6"/>
    <w:rsid w:val="001905F9"/>
    <w:rsid w:val="00190B37"/>
    <w:rsid w:val="00190DEF"/>
    <w:rsid w:val="001915E4"/>
    <w:rsid w:val="00191BC7"/>
    <w:rsid w:val="00193576"/>
    <w:rsid w:val="00193926"/>
    <w:rsid w:val="001941E2"/>
    <w:rsid w:val="0019441D"/>
    <w:rsid w:val="00195234"/>
    <w:rsid w:val="001955C8"/>
    <w:rsid w:val="001958DF"/>
    <w:rsid w:val="0019673D"/>
    <w:rsid w:val="001967A4"/>
    <w:rsid w:val="00196DD8"/>
    <w:rsid w:val="00197322"/>
    <w:rsid w:val="001A13BC"/>
    <w:rsid w:val="001A1E8F"/>
    <w:rsid w:val="001A2A49"/>
    <w:rsid w:val="001A2C05"/>
    <w:rsid w:val="001A2EFF"/>
    <w:rsid w:val="001A30A8"/>
    <w:rsid w:val="001A361C"/>
    <w:rsid w:val="001A3AA6"/>
    <w:rsid w:val="001A47BC"/>
    <w:rsid w:val="001A58D0"/>
    <w:rsid w:val="001B0512"/>
    <w:rsid w:val="001B1515"/>
    <w:rsid w:val="001B1CC1"/>
    <w:rsid w:val="001B2C5E"/>
    <w:rsid w:val="001B34A7"/>
    <w:rsid w:val="001B35C5"/>
    <w:rsid w:val="001B3D23"/>
    <w:rsid w:val="001B5E27"/>
    <w:rsid w:val="001C0959"/>
    <w:rsid w:val="001C0C19"/>
    <w:rsid w:val="001C21EB"/>
    <w:rsid w:val="001C3AF7"/>
    <w:rsid w:val="001C4159"/>
    <w:rsid w:val="001C450E"/>
    <w:rsid w:val="001C45D6"/>
    <w:rsid w:val="001C55A8"/>
    <w:rsid w:val="001C62A1"/>
    <w:rsid w:val="001C73A6"/>
    <w:rsid w:val="001C7AD0"/>
    <w:rsid w:val="001C7ADB"/>
    <w:rsid w:val="001D0A91"/>
    <w:rsid w:val="001D0E57"/>
    <w:rsid w:val="001D172A"/>
    <w:rsid w:val="001D1781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D27"/>
    <w:rsid w:val="001E3E14"/>
    <w:rsid w:val="001E3E66"/>
    <w:rsid w:val="001E3F85"/>
    <w:rsid w:val="001E42ED"/>
    <w:rsid w:val="001E4527"/>
    <w:rsid w:val="001E483C"/>
    <w:rsid w:val="001E66C0"/>
    <w:rsid w:val="001F0340"/>
    <w:rsid w:val="001F0DA6"/>
    <w:rsid w:val="001F13F3"/>
    <w:rsid w:val="001F2440"/>
    <w:rsid w:val="001F2527"/>
    <w:rsid w:val="001F29C4"/>
    <w:rsid w:val="001F2C82"/>
    <w:rsid w:val="001F2D03"/>
    <w:rsid w:val="001F3214"/>
    <w:rsid w:val="001F418E"/>
    <w:rsid w:val="001F4D9D"/>
    <w:rsid w:val="001F510B"/>
    <w:rsid w:val="001F5C4D"/>
    <w:rsid w:val="001F61FF"/>
    <w:rsid w:val="001F693A"/>
    <w:rsid w:val="001F6F6B"/>
    <w:rsid w:val="001F7385"/>
    <w:rsid w:val="00201037"/>
    <w:rsid w:val="00201C94"/>
    <w:rsid w:val="00201F5E"/>
    <w:rsid w:val="002023A9"/>
    <w:rsid w:val="00202A97"/>
    <w:rsid w:val="00202C10"/>
    <w:rsid w:val="00203904"/>
    <w:rsid w:val="00203C54"/>
    <w:rsid w:val="002041E0"/>
    <w:rsid w:val="00205F3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3C5E"/>
    <w:rsid w:val="00215AFD"/>
    <w:rsid w:val="00216394"/>
    <w:rsid w:val="00216F4B"/>
    <w:rsid w:val="002200D8"/>
    <w:rsid w:val="00220239"/>
    <w:rsid w:val="002205ED"/>
    <w:rsid w:val="0022099E"/>
    <w:rsid w:val="00220B0F"/>
    <w:rsid w:val="00220D8C"/>
    <w:rsid w:val="002215AB"/>
    <w:rsid w:val="00221FFD"/>
    <w:rsid w:val="00222186"/>
    <w:rsid w:val="00222328"/>
    <w:rsid w:val="00222AE4"/>
    <w:rsid w:val="00223350"/>
    <w:rsid w:val="00223593"/>
    <w:rsid w:val="00223908"/>
    <w:rsid w:val="002239B3"/>
    <w:rsid w:val="00223D5D"/>
    <w:rsid w:val="002242FA"/>
    <w:rsid w:val="00224479"/>
    <w:rsid w:val="00225139"/>
    <w:rsid w:val="00225251"/>
    <w:rsid w:val="0022703C"/>
    <w:rsid w:val="002273C4"/>
    <w:rsid w:val="00230483"/>
    <w:rsid w:val="00230753"/>
    <w:rsid w:val="00231280"/>
    <w:rsid w:val="00231629"/>
    <w:rsid w:val="00231679"/>
    <w:rsid w:val="00231EAB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583"/>
    <w:rsid w:val="002366E9"/>
    <w:rsid w:val="002403C0"/>
    <w:rsid w:val="00240CAA"/>
    <w:rsid w:val="00241267"/>
    <w:rsid w:val="002418EB"/>
    <w:rsid w:val="0024310D"/>
    <w:rsid w:val="00243556"/>
    <w:rsid w:val="002437CC"/>
    <w:rsid w:val="00244B8C"/>
    <w:rsid w:val="00244C95"/>
    <w:rsid w:val="002452F2"/>
    <w:rsid w:val="00245881"/>
    <w:rsid w:val="00245BEC"/>
    <w:rsid w:val="00245C77"/>
    <w:rsid w:val="0024620A"/>
    <w:rsid w:val="00246C73"/>
    <w:rsid w:val="00247085"/>
    <w:rsid w:val="0024722E"/>
    <w:rsid w:val="002508D1"/>
    <w:rsid w:val="00250E09"/>
    <w:rsid w:val="00250F03"/>
    <w:rsid w:val="002511A9"/>
    <w:rsid w:val="002513B2"/>
    <w:rsid w:val="00252113"/>
    <w:rsid w:val="00252A13"/>
    <w:rsid w:val="00255D3F"/>
    <w:rsid w:val="0025629B"/>
    <w:rsid w:val="0025679A"/>
    <w:rsid w:val="00256CEC"/>
    <w:rsid w:val="002575D6"/>
    <w:rsid w:val="00260928"/>
    <w:rsid w:val="0026265A"/>
    <w:rsid w:val="00262705"/>
    <w:rsid w:val="002628E3"/>
    <w:rsid w:val="00265340"/>
    <w:rsid w:val="00265E53"/>
    <w:rsid w:val="002667BF"/>
    <w:rsid w:val="00270027"/>
    <w:rsid w:val="002706FF"/>
    <w:rsid w:val="00270F25"/>
    <w:rsid w:val="002715DD"/>
    <w:rsid w:val="00272050"/>
    <w:rsid w:val="00272CB6"/>
    <w:rsid w:val="00273BCC"/>
    <w:rsid w:val="00273C09"/>
    <w:rsid w:val="00273FC0"/>
    <w:rsid w:val="00274084"/>
    <w:rsid w:val="00274331"/>
    <w:rsid w:val="00275382"/>
    <w:rsid w:val="00275738"/>
    <w:rsid w:val="00275782"/>
    <w:rsid w:val="0027620C"/>
    <w:rsid w:val="00276829"/>
    <w:rsid w:val="00276A0D"/>
    <w:rsid w:val="00276BC3"/>
    <w:rsid w:val="00276BDC"/>
    <w:rsid w:val="00276C4E"/>
    <w:rsid w:val="0027703E"/>
    <w:rsid w:val="00277045"/>
    <w:rsid w:val="002770D6"/>
    <w:rsid w:val="002776D1"/>
    <w:rsid w:val="00281A2A"/>
    <w:rsid w:val="0028256B"/>
    <w:rsid w:val="00282614"/>
    <w:rsid w:val="00282D18"/>
    <w:rsid w:val="00283370"/>
    <w:rsid w:val="002840A6"/>
    <w:rsid w:val="00284B2B"/>
    <w:rsid w:val="0028572C"/>
    <w:rsid w:val="00286E65"/>
    <w:rsid w:val="0029023F"/>
    <w:rsid w:val="002907EF"/>
    <w:rsid w:val="00290C4F"/>
    <w:rsid w:val="00291C23"/>
    <w:rsid w:val="00291E94"/>
    <w:rsid w:val="00292B20"/>
    <w:rsid w:val="00293341"/>
    <w:rsid w:val="0029336A"/>
    <w:rsid w:val="002941AB"/>
    <w:rsid w:val="0029468E"/>
    <w:rsid w:val="002962EE"/>
    <w:rsid w:val="00296EB1"/>
    <w:rsid w:val="002A00C8"/>
    <w:rsid w:val="002A08E2"/>
    <w:rsid w:val="002A145D"/>
    <w:rsid w:val="002A234E"/>
    <w:rsid w:val="002A2E40"/>
    <w:rsid w:val="002A35CA"/>
    <w:rsid w:val="002A366D"/>
    <w:rsid w:val="002A3F87"/>
    <w:rsid w:val="002A491E"/>
    <w:rsid w:val="002A5214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237A"/>
    <w:rsid w:val="002B2CE7"/>
    <w:rsid w:val="002B43F8"/>
    <w:rsid w:val="002B4962"/>
    <w:rsid w:val="002B6CF4"/>
    <w:rsid w:val="002B745D"/>
    <w:rsid w:val="002B78CB"/>
    <w:rsid w:val="002C12FB"/>
    <w:rsid w:val="002C149B"/>
    <w:rsid w:val="002C26EF"/>
    <w:rsid w:val="002C2A84"/>
    <w:rsid w:val="002C2E68"/>
    <w:rsid w:val="002C3114"/>
    <w:rsid w:val="002C3879"/>
    <w:rsid w:val="002C3BA1"/>
    <w:rsid w:val="002C3FE4"/>
    <w:rsid w:val="002C450B"/>
    <w:rsid w:val="002C4BE0"/>
    <w:rsid w:val="002C4EED"/>
    <w:rsid w:val="002C4F99"/>
    <w:rsid w:val="002C5BB7"/>
    <w:rsid w:val="002C6FE7"/>
    <w:rsid w:val="002C749F"/>
    <w:rsid w:val="002D05EE"/>
    <w:rsid w:val="002D06C1"/>
    <w:rsid w:val="002D07AB"/>
    <w:rsid w:val="002D0947"/>
    <w:rsid w:val="002D099A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AB0"/>
    <w:rsid w:val="002D781C"/>
    <w:rsid w:val="002E0155"/>
    <w:rsid w:val="002E1A50"/>
    <w:rsid w:val="002E2EEF"/>
    <w:rsid w:val="002E356D"/>
    <w:rsid w:val="002E4CAB"/>
    <w:rsid w:val="002E5202"/>
    <w:rsid w:val="002E56AC"/>
    <w:rsid w:val="002E606C"/>
    <w:rsid w:val="002E6528"/>
    <w:rsid w:val="002E6A10"/>
    <w:rsid w:val="002E6CF9"/>
    <w:rsid w:val="002E7609"/>
    <w:rsid w:val="002E7D11"/>
    <w:rsid w:val="002F08A8"/>
    <w:rsid w:val="002F10EE"/>
    <w:rsid w:val="002F2621"/>
    <w:rsid w:val="002F2745"/>
    <w:rsid w:val="002F275D"/>
    <w:rsid w:val="002F3175"/>
    <w:rsid w:val="002F443E"/>
    <w:rsid w:val="002F4826"/>
    <w:rsid w:val="002F5007"/>
    <w:rsid w:val="002F53E8"/>
    <w:rsid w:val="002F5A3E"/>
    <w:rsid w:val="002F763A"/>
    <w:rsid w:val="003001F1"/>
    <w:rsid w:val="003010C1"/>
    <w:rsid w:val="003015AF"/>
    <w:rsid w:val="00301A56"/>
    <w:rsid w:val="00301DCD"/>
    <w:rsid w:val="00302A6A"/>
    <w:rsid w:val="00303666"/>
    <w:rsid w:val="00304490"/>
    <w:rsid w:val="00304586"/>
    <w:rsid w:val="00304EE3"/>
    <w:rsid w:val="00305BFA"/>
    <w:rsid w:val="0030651D"/>
    <w:rsid w:val="003068B2"/>
    <w:rsid w:val="003078D8"/>
    <w:rsid w:val="00307EE5"/>
    <w:rsid w:val="00311603"/>
    <w:rsid w:val="003117EE"/>
    <w:rsid w:val="003126A6"/>
    <w:rsid w:val="00312859"/>
    <w:rsid w:val="0031288C"/>
    <w:rsid w:val="00313356"/>
    <w:rsid w:val="00313A76"/>
    <w:rsid w:val="00313C07"/>
    <w:rsid w:val="00313DCE"/>
    <w:rsid w:val="0031417C"/>
    <w:rsid w:val="0031423A"/>
    <w:rsid w:val="003145BB"/>
    <w:rsid w:val="00314BD9"/>
    <w:rsid w:val="003154A4"/>
    <w:rsid w:val="003164FF"/>
    <w:rsid w:val="00316D2F"/>
    <w:rsid w:val="0031752B"/>
    <w:rsid w:val="0031764D"/>
    <w:rsid w:val="00320050"/>
    <w:rsid w:val="0032011E"/>
    <w:rsid w:val="00321541"/>
    <w:rsid w:val="00322B23"/>
    <w:rsid w:val="00323004"/>
    <w:rsid w:val="003230C2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958"/>
    <w:rsid w:val="00334D6D"/>
    <w:rsid w:val="003354B6"/>
    <w:rsid w:val="0033586E"/>
    <w:rsid w:val="00337AC4"/>
    <w:rsid w:val="0034110B"/>
    <w:rsid w:val="0034154F"/>
    <w:rsid w:val="00341A61"/>
    <w:rsid w:val="00341ACD"/>
    <w:rsid w:val="00341B09"/>
    <w:rsid w:val="00342AED"/>
    <w:rsid w:val="003439EF"/>
    <w:rsid w:val="003440E5"/>
    <w:rsid w:val="00344E83"/>
    <w:rsid w:val="0034592D"/>
    <w:rsid w:val="00346052"/>
    <w:rsid w:val="003469F6"/>
    <w:rsid w:val="0034756B"/>
    <w:rsid w:val="0035002F"/>
    <w:rsid w:val="003506F5"/>
    <w:rsid w:val="00351985"/>
    <w:rsid w:val="00352700"/>
    <w:rsid w:val="003528FA"/>
    <w:rsid w:val="00353D48"/>
    <w:rsid w:val="003564D0"/>
    <w:rsid w:val="00356891"/>
    <w:rsid w:val="00356F1D"/>
    <w:rsid w:val="00357B3F"/>
    <w:rsid w:val="00360827"/>
    <w:rsid w:val="003618B3"/>
    <w:rsid w:val="00361F0E"/>
    <w:rsid w:val="00361FF5"/>
    <w:rsid w:val="0036257B"/>
    <w:rsid w:val="003639D0"/>
    <w:rsid w:val="003653EF"/>
    <w:rsid w:val="00365600"/>
    <w:rsid w:val="00365780"/>
    <w:rsid w:val="00365929"/>
    <w:rsid w:val="00365E48"/>
    <w:rsid w:val="00365F91"/>
    <w:rsid w:val="003702AF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E8E"/>
    <w:rsid w:val="0038543D"/>
    <w:rsid w:val="00386180"/>
    <w:rsid w:val="0038636B"/>
    <w:rsid w:val="003908A4"/>
    <w:rsid w:val="003911EC"/>
    <w:rsid w:val="00391226"/>
    <w:rsid w:val="003914B1"/>
    <w:rsid w:val="00392405"/>
    <w:rsid w:val="003924A1"/>
    <w:rsid w:val="0039345B"/>
    <w:rsid w:val="00393D6E"/>
    <w:rsid w:val="003945FE"/>
    <w:rsid w:val="00394BD6"/>
    <w:rsid w:val="00395799"/>
    <w:rsid w:val="00396086"/>
    <w:rsid w:val="003968F2"/>
    <w:rsid w:val="00396E5D"/>
    <w:rsid w:val="003A01FD"/>
    <w:rsid w:val="003A0DCD"/>
    <w:rsid w:val="003A130F"/>
    <w:rsid w:val="003A14ED"/>
    <w:rsid w:val="003A15A0"/>
    <w:rsid w:val="003A231D"/>
    <w:rsid w:val="003A29C8"/>
    <w:rsid w:val="003A3080"/>
    <w:rsid w:val="003A3B4F"/>
    <w:rsid w:val="003A526C"/>
    <w:rsid w:val="003A68E5"/>
    <w:rsid w:val="003A6D7E"/>
    <w:rsid w:val="003A7450"/>
    <w:rsid w:val="003A7CCC"/>
    <w:rsid w:val="003B175D"/>
    <w:rsid w:val="003B2F78"/>
    <w:rsid w:val="003B306C"/>
    <w:rsid w:val="003B4023"/>
    <w:rsid w:val="003B4468"/>
    <w:rsid w:val="003B471E"/>
    <w:rsid w:val="003B4BC9"/>
    <w:rsid w:val="003B5469"/>
    <w:rsid w:val="003B5709"/>
    <w:rsid w:val="003B5B6E"/>
    <w:rsid w:val="003B616A"/>
    <w:rsid w:val="003B7E73"/>
    <w:rsid w:val="003C0D59"/>
    <w:rsid w:val="003C115D"/>
    <w:rsid w:val="003C1524"/>
    <w:rsid w:val="003C2165"/>
    <w:rsid w:val="003C316E"/>
    <w:rsid w:val="003C3727"/>
    <w:rsid w:val="003C3D45"/>
    <w:rsid w:val="003C5651"/>
    <w:rsid w:val="003C59C5"/>
    <w:rsid w:val="003C5CBD"/>
    <w:rsid w:val="003C72DE"/>
    <w:rsid w:val="003C73D6"/>
    <w:rsid w:val="003C7CE4"/>
    <w:rsid w:val="003C7FBD"/>
    <w:rsid w:val="003D0187"/>
    <w:rsid w:val="003D12AB"/>
    <w:rsid w:val="003D157A"/>
    <w:rsid w:val="003D16AF"/>
    <w:rsid w:val="003D24B7"/>
    <w:rsid w:val="003D28C1"/>
    <w:rsid w:val="003D448D"/>
    <w:rsid w:val="003D44DA"/>
    <w:rsid w:val="003D4D60"/>
    <w:rsid w:val="003D64E2"/>
    <w:rsid w:val="003D6833"/>
    <w:rsid w:val="003D69F3"/>
    <w:rsid w:val="003D70F8"/>
    <w:rsid w:val="003D7130"/>
    <w:rsid w:val="003D75A1"/>
    <w:rsid w:val="003E087A"/>
    <w:rsid w:val="003E0FCC"/>
    <w:rsid w:val="003E253C"/>
    <w:rsid w:val="003E2784"/>
    <w:rsid w:val="003E2B95"/>
    <w:rsid w:val="003E33BE"/>
    <w:rsid w:val="003E3C4D"/>
    <w:rsid w:val="003E3CD8"/>
    <w:rsid w:val="003E3E42"/>
    <w:rsid w:val="003E4013"/>
    <w:rsid w:val="003E405A"/>
    <w:rsid w:val="003E452C"/>
    <w:rsid w:val="003E52FB"/>
    <w:rsid w:val="003E5434"/>
    <w:rsid w:val="003E5D34"/>
    <w:rsid w:val="003E60EB"/>
    <w:rsid w:val="003E6651"/>
    <w:rsid w:val="003E7370"/>
    <w:rsid w:val="003E73E7"/>
    <w:rsid w:val="003E7DFA"/>
    <w:rsid w:val="003F0AD7"/>
    <w:rsid w:val="003F2503"/>
    <w:rsid w:val="003F29F5"/>
    <w:rsid w:val="003F2A1E"/>
    <w:rsid w:val="003F2E83"/>
    <w:rsid w:val="003F348F"/>
    <w:rsid w:val="003F35BF"/>
    <w:rsid w:val="003F42D1"/>
    <w:rsid w:val="003F45CD"/>
    <w:rsid w:val="003F48E4"/>
    <w:rsid w:val="003F5557"/>
    <w:rsid w:val="003F618C"/>
    <w:rsid w:val="003F6A79"/>
    <w:rsid w:val="003F7A09"/>
    <w:rsid w:val="004013DF"/>
    <w:rsid w:val="004013FD"/>
    <w:rsid w:val="0040162E"/>
    <w:rsid w:val="00401FDD"/>
    <w:rsid w:val="00402F58"/>
    <w:rsid w:val="00403251"/>
    <w:rsid w:val="0040340B"/>
    <w:rsid w:val="00403736"/>
    <w:rsid w:val="004037AD"/>
    <w:rsid w:val="0040396F"/>
    <w:rsid w:val="00404685"/>
    <w:rsid w:val="004046E4"/>
    <w:rsid w:val="0040501E"/>
    <w:rsid w:val="00405128"/>
    <w:rsid w:val="004055ED"/>
    <w:rsid w:val="00405BF1"/>
    <w:rsid w:val="00406C7D"/>
    <w:rsid w:val="00410816"/>
    <w:rsid w:val="00410B2C"/>
    <w:rsid w:val="004112DB"/>
    <w:rsid w:val="00411876"/>
    <w:rsid w:val="00412AF1"/>
    <w:rsid w:val="00413732"/>
    <w:rsid w:val="00413B3A"/>
    <w:rsid w:val="00413B60"/>
    <w:rsid w:val="004142EF"/>
    <w:rsid w:val="004144D0"/>
    <w:rsid w:val="00416931"/>
    <w:rsid w:val="004177C4"/>
    <w:rsid w:val="004210EA"/>
    <w:rsid w:val="00421D12"/>
    <w:rsid w:val="00421FA9"/>
    <w:rsid w:val="004227AB"/>
    <w:rsid w:val="0042374D"/>
    <w:rsid w:val="00423A56"/>
    <w:rsid w:val="00423AEA"/>
    <w:rsid w:val="00423C7B"/>
    <w:rsid w:val="00425361"/>
    <w:rsid w:val="00426EC6"/>
    <w:rsid w:val="0042727C"/>
    <w:rsid w:val="00430271"/>
    <w:rsid w:val="00430B42"/>
    <w:rsid w:val="00431E10"/>
    <w:rsid w:val="0043208F"/>
    <w:rsid w:val="004322D7"/>
    <w:rsid w:val="00433A9A"/>
    <w:rsid w:val="004343C5"/>
    <w:rsid w:val="00434883"/>
    <w:rsid w:val="004349E8"/>
    <w:rsid w:val="00435985"/>
    <w:rsid w:val="0043793B"/>
    <w:rsid w:val="00437A64"/>
    <w:rsid w:val="004404C2"/>
    <w:rsid w:val="00441B74"/>
    <w:rsid w:val="00442855"/>
    <w:rsid w:val="00443CE2"/>
    <w:rsid w:val="00443E10"/>
    <w:rsid w:val="0044417B"/>
    <w:rsid w:val="00444804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A97"/>
    <w:rsid w:val="00451D48"/>
    <w:rsid w:val="00452486"/>
    <w:rsid w:val="0045292B"/>
    <w:rsid w:val="00452BD8"/>
    <w:rsid w:val="00453471"/>
    <w:rsid w:val="0045358A"/>
    <w:rsid w:val="00453965"/>
    <w:rsid w:val="00453DF7"/>
    <w:rsid w:val="00454853"/>
    <w:rsid w:val="00455222"/>
    <w:rsid w:val="0045600B"/>
    <w:rsid w:val="0045696E"/>
    <w:rsid w:val="00456EC8"/>
    <w:rsid w:val="00457160"/>
    <w:rsid w:val="004571D9"/>
    <w:rsid w:val="004573D4"/>
    <w:rsid w:val="00461B5E"/>
    <w:rsid w:val="00462BB1"/>
    <w:rsid w:val="004638B4"/>
    <w:rsid w:val="00463F62"/>
    <w:rsid w:val="0046541D"/>
    <w:rsid w:val="00465A70"/>
    <w:rsid w:val="00466427"/>
    <w:rsid w:val="00466594"/>
    <w:rsid w:val="00466B74"/>
    <w:rsid w:val="00467477"/>
    <w:rsid w:val="00467542"/>
    <w:rsid w:val="00467D8C"/>
    <w:rsid w:val="00470E80"/>
    <w:rsid w:val="0047130A"/>
    <w:rsid w:val="004721BB"/>
    <w:rsid w:val="00472A87"/>
    <w:rsid w:val="004738C6"/>
    <w:rsid w:val="00474868"/>
    <w:rsid w:val="0047548F"/>
    <w:rsid w:val="00475A32"/>
    <w:rsid w:val="00475C50"/>
    <w:rsid w:val="00476725"/>
    <w:rsid w:val="004772E3"/>
    <w:rsid w:val="0048056A"/>
    <w:rsid w:val="00480C33"/>
    <w:rsid w:val="004815B9"/>
    <w:rsid w:val="004816D8"/>
    <w:rsid w:val="00481B5C"/>
    <w:rsid w:val="00482151"/>
    <w:rsid w:val="00482C11"/>
    <w:rsid w:val="00482CB5"/>
    <w:rsid w:val="00483B2C"/>
    <w:rsid w:val="00484118"/>
    <w:rsid w:val="0048495C"/>
    <w:rsid w:val="00485A37"/>
    <w:rsid w:val="00486F67"/>
    <w:rsid w:val="0048757C"/>
    <w:rsid w:val="00487ACA"/>
    <w:rsid w:val="00490BD2"/>
    <w:rsid w:val="004920C1"/>
    <w:rsid w:val="00492D68"/>
    <w:rsid w:val="00494E75"/>
    <w:rsid w:val="0049548E"/>
    <w:rsid w:val="00495F0A"/>
    <w:rsid w:val="00496318"/>
    <w:rsid w:val="00496A20"/>
    <w:rsid w:val="00497242"/>
    <w:rsid w:val="0049726D"/>
    <w:rsid w:val="00497A57"/>
    <w:rsid w:val="004A034C"/>
    <w:rsid w:val="004A0B4B"/>
    <w:rsid w:val="004A0BCE"/>
    <w:rsid w:val="004A0EAB"/>
    <w:rsid w:val="004A0F90"/>
    <w:rsid w:val="004A17B4"/>
    <w:rsid w:val="004A18FC"/>
    <w:rsid w:val="004A33DC"/>
    <w:rsid w:val="004A3B87"/>
    <w:rsid w:val="004A3E38"/>
    <w:rsid w:val="004A462A"/>
    <w:rsid w:val="004A4DEE"/>
    <w:rsid w:val="004A584F"/>
    <w:rsid w:val="004A636C"/>
    <w:rsid w:val="004A6995"/>
    <w:rsid w:val="004A6FAF"/>
    <w:rsid w:val="004A7056"/>
    <w:rsid w:val="004A7CD1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B9A"/>
    <w:rsid w:val="004B5875"/>
    <w:rsid w:val="004B61BE"/>
    <w:rsid w:val="004C0B67"/>
    <w:rsid w:val="004C0C1E"/>
    <w:rsid w:val="004C1469"/>
    <w:rsid w:val="004C19B4"/>
    <w:rsid w:val="004C3272"/>
    <w:rsid w:val="004C3542"/>
    <w:rsid w:val="004C4105"/>
    <w:rsid w:val="004C4432"/>
    <w:rsid w:val="004C4C3D"/>
    <w:rsid w:val="004C4F88"/>
    <w:rsid w:val="004C5519"/>
    <w:rsid w:val="004C643F"/>
    <w:rsid w:val="004C6F17"/>
    <w:rsid w:val="004C743C"/>
    <w:rsid w:val="004C7C79"/>
    <w:rsid w:val="004C7CCD"/>
    <w:rsid w:val="004C7DBC"/>
    <w:rsid w:val="004C7F84"/>
    <w:rsid w:val="004D1374"/>
    <w:rsid w:val="004D1812"/>
    <w:rsid w:val="004D1C20"/>
    <w:rsid w:val="004D2283"/>
    <w:rsid w:val="004D3E8B"/>
    <w:rsid w:val="004D4DFD"/>
    <w:rsid w:val="004D51BF"/>
    <w:rsid w:val="004D5847"/>
    <w:rsid w:val="004D5D71"/>
    <w:rsid w:val="004D5E7C"/>
    <w:rsid w:val="004D70E9"/>
    <w:rsid w:val="004D7210"/>
    <w:rsid w:val="004D7305"/>
    <w:rsid w:val="004E0001"/>
    <w:rsid w:val="004E0844"/>
    <w:rsid w:val="004E10D5"/>
    <w:rsid w:val="004E2141"/>
    <w:rsid w:val="004E2A8C"/>
    <w:rsid w:val="004E2E7C"/>
    <w:rsid w:val="004E301A"/>
    <w:rsid w:val="004E3F33"/>
    <w:rsid w:val="004E436E"/>
    <w:rsid w:val="004E461D"/>
    <w:rsid w:val="004E4851"/>
    <w:rsid w:val="004E495F"/>
    <w:rsid w:val="004E4E18"/>
    <w:rsid w:val="004E59A5"/>
    <w:rsid w:val="004E659A"/>
    <w:rsid w:val="004E74FC"/>
    <w:rsid w:val="004E7807"/>
    <w:rsid w:val="004F074C"/>
    <w:rsid w:val="004F0FF5"/>
    <w:rsid w:val="004F1096"/>
    <w:rsid w:val="004F129C"/>
    <w:rsid w:val="004F1334"/>
    <w:rsid w:val="004F284D"/>
    <w:rsid w:val="004F3438"/>
    <w:rsid w:val="004F3C95"/>
    <w:rsid w:val="004F3E7E"/>
    <w:rsid w:val="004F7C4E"/>
    <w:rsid w:val="004F7F2A"/>
    <w:rsid w:val="00500749"/>
    <w:rsid w:val="005007A3"/>
    <w:rsid w:val="00501031"/>
    <w:rsid w:val="00503112"/>
    <w:rsid w:val="0050362C"/>
    <w:rsid w:val="00504186"/>
    <w:rsid w:val="00506AFA"/>
    <w:rsid w:val="00506BC3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2B55"/>
    <w:rsid w:val="00513796"/>
    <w:rsid w:val="005139EA"/>
    <w:rsid w:val="00513B7E"/>
    <w:rsid w:val="005140CE"/>
    <w:rsid w:val="00515A65"/>
    <w:rsid w:val="00516E42"/>
    <w:rsid w:val="005175CB"/>
    <w:rsid w:val="005201A1"/>
    <w:rsid w:val="00520299"/>
    <w:rsid w:val="005212B3"/>
    <w:rsid w:val="00521ABB"/>
    <w:rsid w:val="00522CBC"/>
    <w:rsid w:val="00522EB1"/>
    <w:rsid w:val="00525828"/>
    <w:rsid w:val="00525CD9"/>
    <w:rsid w:val="00525FA6"/>
    <w:rsid w:val="0052658E"/>
    <w:rsid w:val="00527851"/>
    <w:rsid w:val="005279FE"/>
    <w:rsid w:val="00530473"/>
    <w:rsid w:val="005307F6"/>
    <w:rsid w:val="00531260"/>
    <w:rsid w:val="0053146A"/>
    <w:rsid w:val="00531649"/>
    <w:rsid w:val="00532107"/>
    <w:rsid w:val="00533637"/>
    <w:rsid w:val="00533E91"/>
    <w:rsid w:val="00534223"/>
    <w:rsid w:val="00534E32"/>
    <w:rsid w:val="00535274"/>
    <w:rsid w:val="005366A4"/>
    <w:rsid w:val="00536904"/>
    <w:rsid w:val="00536AEE"/>
    <w:rsid w:val="00537821"/>
    <w:rsid w:val="00537885"/>
    <w:rsid w:val="005378B7"/>
    <w:rsid w:val="00540978"/>
    <w:rsid w:val="00540F5D"/>
    <w:rsid w:val="005413BA"/>
    <w:rsid w:val="00541D7D"/>
    <w:rsid w:val="00542757"/>
    <w:rsid w:val="005442CF"/>
    <w:rsid w:val="00544322"/>
    <w:rsid w:val="005456D6"/>
    <w:rsid w:val="00545BA6"/>
    <w:rsid w:val="005461B1"/>
    <w:rsid w:val="00546229"/>
    <w:rsid w:val="00546E2F"/>
    <w:rsid w:val="005476E2"/>
    <w:rsid w:val="0054784C"/>
    <w:rsid w:val="00550C63"/>
    <w:rsid w:val="00551662"/>
    <w:rsid w:val="00551E33"/>
    <w:rsid w:val="00553469"/>
    <w:rsid w:val="00553D2C"/>
    <w:rsid w:val="00553E0A"/>
    <w:rsid w:val="00554407"/>
    <w:rsid w:val="00556C53"/>
    <w:rsid w:val="0055760F"/>
    <w:rsid w:val="005617F0"/>
    <w:rsid w:val="00561FE6"/>
    <w:rsid w:val="0056252B"/>
    <w:rsid w:val="00562576"/>
    <w:rsid w:val="00562E33"/>
    <w:rsid w:val="00564CB4"/>
    <w:rsid w:val="00564DDF"/>
    <w:rsid w:val="0056524C"/>
    <w:rsid w:val="0056553C"/>
    <w:rsid w:val="00565582"/>
    <w:rsid w:val="00566134"/>
    <w:rsid w:val="0056791E"/>
    <w:rsid w:val="00567BDF"/>
    <w:rsid w:val="00567D84"/>
    <w:rsid w:val="00570699"/>
    <w:rsid w:val="00570BEE"/>
    <w:rsid w:val="00570CBA"/>
    <w:rsid w:val="00570CF4"/>
    <w:rsid w:val="0057110E"/>
    <w:rsid w:val="005711AF"/>
    <w:rsid w:val="00571A79"/>
    <w:rsid w:val="0057213C"/>
    <w:rsid w:val="005730AA"/>
    <w:rsid w:val="00573427"/>
    <w:rsid w:val="00574144"/>
    <w:rsid w:val="005745FB"/>
    <w:rsid w:val="00574B15"/>
    <w:rsid w:val="00575467"/>
    <w:rsid w:val="005757E8"/>
    <w:rsid w:val="00576283"/>
    <w:rsid w:val="00576D82"/>
    <w:rsid w:val="00576ED0"/>
    <w:rsid w:val="005774DD"/>
    <w:rsid w:val="00577AFB"/>
    <w:rsid w:val="005804AE"/>
    <w:rsid w:val="00580798"/>
    <w:rsid w:val="00580A96"/>
    <w:rsid w:val="0058124E"/>
    <w:rsid w:val="00581459"/>
    <w:rsid w:val="005814A8"/>
    <w:rsid w:val="0058172C"/>
    <w:rsid w:val="00582294"/>
    <w:rsid w:val="00582DBD"/>
    <w:rsid w:val="00583124"/>
    <w:rsid w:val="0058386E"/>
    <w:rsid w:val="005838CB"/>
    <w:rsid w:val="00583A3A"/>
    <w:rsid w:val="00585031"/>
    <w:rsid w:val="005850A6"/>
    <w:rsid w:val="00585F85"/>
    <w:rsid w:val="005860A3"/>
    <w:rsid w:val="005860BB"/>
    <w:rsid w:val="005861F3"/>
    <w:rsid w:val="00586F7C"/>
    <w:rsid w:val="0058737B"/>
    <w:rsid w:val="005902C5"/>
    <w:rsid w:val="00590501"/>
    <w:rsid w:val="00590B9E"/>
    <w:rsid w:val="0059159E"/>
    <w:rsid w:val="0059185C"/>
    <w:rsid w:val="005920F3"/>
    <w:rsid w:val="005923F2"/>
    <w:rsid w:val="005932E9"/>
    <w:rsid w:val="005941AE"/>
    <w:rsid w:val="005958F6"/>
    <w:rsid w:val="00595C0A"/>
    <w:rsid w:val="00595C7A"/>
    <w:rsid w:val="00595FAB"/>
    <w:rsid w:val="00596346"/>
    <w:rsid w:val="005A00CD"/>
    <w:rsid w:val="005A046E"/>
    <w:rsid w:val="005A0710"/>
    <w:rsid w:val="005A0753"/>
    <w:rsid w:val="005A19DF"/>
    <w:rsid w:val="005A2B91"/>
    <w:rsid w:val="005A3194"/>
    <w:rsid w:val="005A4A73"/>
    <w:rsid w:val="005A5169"/>
    <w:rsid w:val="005A5D8E"/>
    <w:rsid w:val="005A6BE1"/>
    <w:rsid w:val="005A707B"/>
    <w:rsid w:val="005A7882"/>
    <w:rsid w:val="005A7B47"/>
    <w:rsid w:val="005B0484"/>
    <w:rsid w:val="005B070B"/>
    <w:rsid w:val="005B0A3E"/>
    <w:rsid w:val="005B1122"/>
    <w:rsid w:val="005B2AD8"/>
    <w:rsid w:val="005B309A"/>
    <w:rsid w:val="005B3D61"/>
    <w:rsid w:val="005B54AF"/>
    <w:rsid w:val="005B5515"/>
    <w:rsid w:val="005B65D0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394"/>
    <w:rsid w:val="005C5A92"/>
    <w:rsid w:val="005C5CC5"/>
    <w:rsid w:val="005C71AA"/>
    <w:rsid w:val="005C7820"/>
    <w:rsid w:val="005C7B1F"/>
    <w:rsid w:val="005D1342"/>
    <w:rsid w:val="005D13E6"/>
    <w:rsid w:val="005D2ED0"/>
    <w:rsid w:val="005D3061"/>
    <w:rsid w:val="005D34ED"/>
    <w:rsid w:val="005D3716"/>
    <w:rsid w:val="005D4D9F"/>
    <w:rsid w:val="005D6B2A"/>
    <w:rsid w:val="005D6F69"/>
    <w:rsid w:val="005D74DB"/>
    <w:rsid w:val="005E0D61"/>
    <w:rsid w:val="005E13A2"/>
    <w:rsid w:val="005E1B47"/>
    <w:rsid w:val="005E5F01"/>
    <w:rsid w:val="005E652B"/>
    <w:rsid w:val="005E6B2C"/>
    <w:rsid w:val="005E71C4"/>
    <w:rsid w:val="005E795F"/>
    <w:rsid w:val="005F165A"/>
    <w:rsid w:val="005F1D40"/>
    <w:rsid w:val="005F227D"/>
    <w:rsid w:val="005F3632"/>
    <w:rsid w:val="005F3651"/>
    <w:rsid w:val="005F4C6A"/>
    <w:rsid w:val="005F578F"/>
    <w:rsid w:val="005F5833"/>
    <w:rsid w:val="005F5BB2"/>
    <w:rsid w:val="005F6443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F35"/>
    <w:rsid w:val="0060607F"/>
    <w:rsid w:val="006065C7"/>
    <w:rsid w:val="00606C35"/>
    <w:rsid w:val="00607071"/>
    <w:rsid w:val="006100DA"/>
    <w:rsid w:val="00610124"/>
    <w:rsid w:val="006107B5"/>
    <w:rsid w:val="00610DCE"/>
    <w:rsid w:val="00611093"/>
    <w:rsid w:val="00611125"/>
    <w:rsid w:val="006113AF"/>
    <w:rsid w:val="006115FA"/>
    <w:rsid w:val="00611E07"/>
    <w:rsid w:val="006127E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CEA"/>
    <w:rsid w:val="00624350"/>
    <w:rsid w:val="00624559"/>
    <w:rsid w:val="00624861"/>
    <w:rsid w:val="00624C7F"/>
    <w:rsid w:val="0062585B"/>
    <w:rsid w:val="00626046"/>
    <w:rsid w:val="0062631E"/>
    <w:rsid w:val="006308E9"/>
    <w:rsid w:val="00631D68"/>
    <w:rsid w:val="00631F67"/>
    <w:rsid w:val="0063226D"/>
    <w:rsid w:val="00632399"/>
    <w:rsid w:val="00632A84"/>
    <w:rsid w:val="00632C28"/>
    <w:rsid w:val="00633F88"/>
    <w:rsid w:val="00634683"/>
    <w:rsid w:val="00634CAA"/>
    <w:rsid w:val="00636010"/>
    <w:rsid w:val="00636E65"/>
    <w:rsid w:val="006401B3"/>
    <w:rsid w:val="00641B98"/>
    <w:rsid w:val="00641DE9"/>
    <w:rsid w:val="00642529"/>
    <w:rsid w:val="00643104"/>
    <w:rsid w:val="0064325B"/>
    <w:rsid w:val="0064367E"/>
    <w:rsid w:val="006451DA"/>
    <w:rsid w:val="00645824"/>
    <w:rsid w:val="00646222"/>
    <w:rsid w:val="00646B58"/>
    <w:rsid w:val="00646CE9"/>
    <w:rsid w:val="00650B49"/>
    <w:rsid w:val="00651F96"/>
    <w:rsid w:val="00653159"/>
    <w:rsid w:val="00653573"/>
    <w:rsid w:val="006537F5"/>
    <w:rsid w:val="00653DEA"/>
    <w:rsid w:val="006551B5"/>
    <w:rsid w:val="0065523B"/>
    <w:rsid w:val="00656456"/>
    <w:rsid w:val="00656C08"/>
    <w:rsid w:val="00657169"/>
    <w:rsid w:val="006577B8"/>
    <w:rsid w:val="006578B4"/>
    <w:rsid w:val="00661200"/>
    <w:rsid w:val="0066138C"/>
    <w:rsid w:val="00661403"/>
    <w:rsid w:val="0066142F"/>
    <w:rsid w:val="006614F6"/>
    <w:rsid w:val="00661669"/>
    <w:rsid w:val="00662453"/>
    <w:rsid w:val="006631B7"/>
    <w:rsid w:val="006632E4"/>
    <w:rsid w:val="006641C8"/>
    <w:rsid w:val="006645DB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D15"/>
    <w:rsid w:val="0067245E"/>
    <w:rsid w:val="00672569"/>
    <w:rsid w:val="0067295E"/>
    <w:rsid w:val="006729AB"/>
    <w:rsid w:val="006736DA"/>
    <w:rsid w:val="00674296"/>
    <w:rsid w:val="006745B4"/>
    <w:rsid w:val="00674FE7"/>
    <w:rsid w:val="00676A0A"/>
    <w:rsid w:val="00677E91"/>
    <w:rsid w:val="00677FFE"/>
    <w:rsid w:val="0068114C"/>
    <w:rsid w:val="006821A9"/>
    <w:rsid w:val="0068279C"/>
    <w:rsid w:val="006831A1"/>
    <w:rsid w:val="006835B8"/>
    <w:rsid w:val="00683ECC"/>
    <w:rsid w:val="00684994"/>
    <w:rsid w:val="0068528C"/>
    <w:rsid w:val="0068563D"/>
    <w:rsid w:val="00685700"/>
    <w:rsid w:val="006875CB"/>
    <w:rsid w:val="00690EE4"/>
    <w:rsid w:val="00691394"/>
    <w:rsid w:val="00691859"/>
    <w:rsid w:val="006931B2"/>
    <w:rsid w:val="00693DC6"/>
    <w:rsid w:val="00693DED"/>
    <w:rsid w:val="0069426F"/>
    <w:rsid w:val="00694494"/>
    <w:rsid w:val="006946B5"/>
    <w:rsid w:val="00694F27"/>
    <w:rsid w:val="00695DCE"/>
    <w:rsid w:val="00696921"/>
    <w:rsid w:val="00696EB7"/>
    <w:rsid w:val="00697171"/>
    <w:rsid w:val="0069756A"/>
    <w:rsid w:val="00697B17"/>
    <w:rsid w:val="006A0C26"/>
    <w:rsid w:val="006A0D3B"/>
    <w:rsid w:val="006A3D75"/>
    <w:rsid w:val="006A4615"/>
    <w:rsid w:val="006A53BB"/>
    <w:rsid w:val="006A55E0"/>
    <w:rsid w:val="006A6500"/>
    <w:rsid w:val="006A7B3F"/>
    <w:rsid w:val="006A7FEB"/>
    <w:rsid w:val="006B17D4"/>
    <w:rsid w:val="006B1CFF"/>
    <w:rsid w:val="006B1EC2"/>
    <w:rsid w:val="006B2783"/>
    <w:rsid w:val="006B27B8"/>
    <w:rsid w:val="006B35F4"/>
    <w:rsid w:val="006B56DA"/>
    <w:rsid w:val="006B6AB0"/>
    <w:rsid w:val="006B6C7E"/>
    <w:rsid w:val="006B6C81"/>
    <w:rsid w:val="006B6D00"/>
    <w:rsid w:val="006B7870"/>
    <w:rsid w:val="006B79F9"/>
    <w:rsid w:val="006C0CD1"/>
    <w:rsid w:val="006C173D"/>
    <w:rsid w:val="006C1A14"/>
    <w:rsid w:val="006C2C03"/>
    <w:rsid w:val="006C300B"/>
    <w:rsid w:val="006C3A04"/>
    <w:rsid w:val="006C3A57"/>
    <w:rsid w:val="006C48DD"/>
    <w:rsid w:val="006C4F34"/>
    <w:rsid w:val="006C5A4E"/>
    <w:rsid w:val="006C5B13"/>
    <w:rsid w:val="006C5FB6"/>
    <w:rsid w:val="006C6129"/>
    <w:rsid w:val="006C63B8"/>
    <w:rsid w:val="006C66AE"/>
    <w:rsid w:val="006C733E"/>
    <w:rsid w:val="006C7F52"/>
    <w:rsid w:val="006D07A6"/>
    <w:rsid w:val="006D0D49"/>
    <w:rsid w:val="006D224E"/>
    <w:rsid w:val="006D2E9C"/>
    <w:rsid w:val="006D3AE5"/>
    <w:rsid w:val="006D3D70"/>
    <w:rsid w:val="006D4238"/>
    <w:rsid w:val="006D5CC9"/>
    <w:rsid w:val="006D673F"/>
    <w:rsid w:val="006D6BD2"/>
    <w:rsid w:val="006D7104"/>
    <w:rsid w:val="006E0190"/>
    <w:rsid w:val="006E02D5"/>
    <w:rsid w:val="006E145A"/>
    <w:rsid w:val="006E16B8"/>
    <w:rsid w:val="006E2AF7"/>
    <w:rsid w:val="006E30D1"/>
    <w:rsid w:val="006E329B"/>
    <w:rsid w:val="006E43F3"/>
    <w:rsid w:val="006E4532"/>
    <w:rsid w:val="006E54AA"/>
    <w:rsid w:val="006E6193"/>
    <w:rsid w:val="006E7463"/>
    <w:rsid w:val="006E76D9"/>
    <w:rsid w:val="006E7714"/>
    <w:rsid w:val="006E7875"/>
    <w:rsid w:val="006F19B0"/>
    <w:rsid w:val="006F33D9"/>
    <w:rsid w:val="006F4580"/>
    <w:rsid w:val="006F4974"/>
    <w:rsid w:val="006F6CAC"/>
    <w:rsid w:val="00700554"/>
    <w:rsid w:val="00700BEE"/>
    <w:rsid w:val="00700FFA"/>
    <w:rsid w:val="00701801"/>
    <w:rsid w:val="00701906"/>
    <w:rsid w:val="00703ACB"/>
    <w:rsid w:val="0070405D"/>
    <w:rsid w:val="00705869"/>
    <w:rsid w:val="00706101"/>
    <w:rsid w:val="007064B8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DE"/>
    <w:rsid w:val="00720178"/>
    <w:rsid w:val="0072047F"/>
    <w:rsid w:val="007216D8"/>
    <w:rsid w:val="007217D2"/>
    <w:rsid w:val="007217F4"/>
    <w:rsid w:val="00721C96"/>
    <w:rsid w:val="00721FD5"/>
    <w:rsid w:val="007227B4"/>
    <w:rsid w:val="007232ED"/>
    <w:rsid w:val="007233F0"/>
    <w:rsid w:val="00724855"/>
    <w:rsid w:val="00724B0A"/>
    <w:rsid w:val="00725074"/>
    <w:rsid w:val="0072523B"/>
    <w:rsid w:val="00726DAC"/>
    <w:rsid w:val="0072716C"/>
    <w:rsid w:val="0072757A"/>
    <w:rsid w:val="007304B0"/>
    <w:rsid w:val="00730DA0"/>
    <w:rsid w:val="00731C3C"/>
    <w:rsid w:val="00731D99"/>
    <w:rsid w:val="00732F31"/>
    <w:rsid w:val="007334C3"/>
    <w:rsid w:val="00733D3D"/>
    <w:rsid w:val="00733ED7"/>
    <w:rsid w:val="00735A8A"/>
    <w:rsid w:val="00736349"/>
    <w:rsid w:val="00737D0B"/>
    <w:rsid w:val="00737FBF"/>
    <w:rsid w:val="00740AAA"/>
    <w:rsid w:val="00740F04"/>
    <w:rsid w:val="007423C9"/>
    <w:rsid w:val="007448D6"/>
    <w:rsid w:val="00744AE5"/>
    <w:rsid w:val="00746135"/>
    <w:rsid w:val="007464C8"/>
    <w:rsid w:val="00746E34"/>
    <w:rsid w:val="007470E8"/>
    <w:rsid w:val="00750DE2"/>
    <w:rsid w:val="0075134D"/>
    <w:rsid w:val="00751648"/>
    <w:rsid w:val="00751D7F"/>
    <w:rsid w:val="00751F36"/>
    <w:rsid w:val="00752A45"/>
    <w:rsid w:val="00752F9F"/>
    <w:rsid w:val="007533F9"/>
    <w:rsid w:val="0075427D"/>
    <w:rsid w:val="0075527A"/>
    <w:rsid w:val="0075653D"/>
    <w:rsid w:val="00756AF5"/>
    <w:rsid w:val="0075729F"/>
    <w:rsid w:val="00760531"/>
    <w:rsid w:val="00761BE8"/>
    <w:rsid w:val="00761F0D"/>
    <w:rsid w:val="00762039"/>
    <w:rsid w:val="007627AC"/>
    <w:rsid w:val="00762B80"/>
    <w:rsid w:val="00763148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4918"/>
    <w:rsid w:val="00774CC5"/>
    <w:rsid w:val="00775147"/>
    <w:rsid w:val="007765B6"/>
    <w:rsid w:val="00776810"/>
    <w:rsid w:val="0077725A"/>
    <w:rsid w:val="007778B6"/>
    <w:rsid w:val="00781488"/>
    <w:rsid w:val="00781587"/>
    <w:rsid w:val="0078178C"/>
    <w:rsid w:val="00782D0F"/>
    <w:rsid w:val="00783AB2"/>
    <w:rsid w:val="00783B82"/>
    <w:rsid w:val="0078470F"/>
    <w:rsid w:val="00784C3B"/>
    <w:rsid w:val="00784CC7"/>
    <w:rsid w:val="007850B6"/>
    <w:rsid w:val="007853AF"/>
    <w:rsid w:val="00786A25"/>
    <w:rsid w:val="00787F79"/>
    <w:rsid w:val="00790629"/>
    <w:rsid w:val="00791465"/>
    <w:rsid w:val="00792D32"/>
    <w:rsid w:val="007934D0"/>
    <w:rsid w:val="00793D2C"/>
    <w:rsid w:val="00793F34"/>
    <w:rsid w:val="007946A1"/>
    <w:rsid w:val="00794AB0"/>
    <w:rsid w:val="00794FE7"/>
    <w:rsid w:val="007951D2"/>
    <w:rsid w:val="00795313"/>
    <w:rsid w:val="00795699"/>
    <w:rsid w:val="007966D5"/>
    <w:rsid w:val="007968A4"/>
    <w:rsid w:val="00796AD5"/>
    <w:rsid w:val="007977E1"/>
    <w:rsid w:val="0079783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552D"/>
    <w:rsid w:val="007A58BD"/>
    <w:rsid w:val="007A58F5"/>
    <w:rsid w:val="007A6CC8"/>
    <w:rsid w:val="007B047B"/>
    <w:rsid w:val="007B0641"/>
    <w:rsid w:val="007B30E5"/>
    <w:rsid w:val="007B40B6"/>
    <w:rsid w:val="007B453F"/>
    <w:rsid w:val="007B4F9C"/>
    <w:rsid w:val="007B55A7"/>
    <w:rsid w:val="007B5DCA"/>
    <w:rsid w:val="007B7B0F"/>
    <w:rsid w:val="007B7F16"/>
    <w:rsid w:val="007C05EE"/>
    <w:rsid w:val="007C0893"/>
    <w:rsid w:val="007C099C"/>
    <w:rsid w:val="007C1035"/>
    <w:rsid w:val="007C1E56"/>
    <w:rsid w:val="007C2616"/>
    <w:rsid w:val="007C2EAC"/>
    <w:rsid w:val="007C2FDE"/>
    <w:rsid w:val="007C387F"/>
    <w:rsid w:val="007C38A5"/>
    <w:rsid w:val="007C4020"/>
    <w:rsid w:val="007C443C"/>
    <w:rsid w:val="007C48DF"/>
    <w:rsid w:val="007C49F1"/>
    <w:rsid w:val="007C4D33"/>
    <w:rsid w:val="007C4E43"/>
    <w:rsid w:val="007C546E"/>
    <w:rsid w:val="007C547B"/>
    <w:rsid w:val="007C54FE"/>
    <w:rsid w:val="007C55DF"/>
    <w:rsid w:val="007C5962"/>
    <w:rsid w:val="007C6110"/>
    <w:rsid w:val="007C6521"/>
    <w:rsid w:val="007C6958"/>
    <w:rsid w:val="007C6CB4"/>
    <w:rsid w:val="007C7145"/>
    <w:rsid w:val="007D0E03"/>
    <w:rsid w:val="007D0F76"/>
    <w:rsid w:val="007D11D4"/>
    <w:rsid w:val="007D1F2F"/>
    <w:rsid w:val="007D2D6A"/>
    <w:rsid w:val="007D2F2F"/>
    <w:rsid w:val="007D3E26"/>
    <w:rsid w:val="007D3E29"/>
    <w:rsid w:val="007D4288"/>
    <w:rsid w:val="007D42BA"/>
    <w:rsid w:val="007D639C"/>
    <w:rsid w:val="007D6A09"/>
    <w:rsid w:val="007D6D8A"/>
    <w:rsid w:val="007D77D5"/>
    <w:rsid w:val="007D7CB5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49A"/>
    <w:rsid w:val="007F17D7"/>
    <w:rsid w:val="007F2A76"/>
    <w:rsid w:val="007F35DA"/>
    <w:rsid w:val="007F3D9D"/>
    <w:rsid w:val="007F4C06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0EF"/>
    <w:rsid w:val="008006EC"/>
    <w:rsid w:val="00801D5A"/>
    <w:rsid w:val="00801E75"/>
    <w:rsid w:val="008028D1"/>
    <w:rsid w:val="008030B9"/>
    <w:rsid w:val="0080350B"/>
    <w:rsid w:val="00803E5C"/>
    <w:rsid w:val="008047BD"/>
    <w:rsid w:val="00804DFD"/>
    <w:rsid w:val="008053A4"/>
    <w:rsid w:val="00805682"/>
    <w:rsid w:val="00805C4A"/>
    <w:rsid w:val="00805F3E"/>
    <w:rsid w:val="008064D5"/>
    <w:rsid w:val="0080660F"/>
    <w:rsid w:val="00806BF5"/>
    <w:rsid w:val="00806C29"/>
    <w:rsid w:val="008070DA"/>
    <w:rsid w:val="00811341"/>
    <w:rsid w:val="008118D1"/>
    <w:rsid w:val="0081196A"/>
    <w:rsid w:val="00811E12"/>
    <w:rsid w:val="00813866"/>
    <w:rsid w:val="00813B13"/>
    <w:rsid w:val="00815765"/>
    <w:rsid w:val="00815832"/>
    <w:rsid w:val="00816685"/>
    <w:rsid w:val="0081689B"/>
    <w:rsid w:val="00816CE4"/>
    <w:rsid w:val="0081722E"/>
    <w:rsid w:val="0082113C"/>
    <w:rsid w:val="00821713"/>
    <w:rsid w:val="008227BF"/>
    <w:rsid w:val="00823EA7"/>
    <w:rsid w:val="008248CB"/>
    <w:rsid w:val="0082492D"/>
    <w:rsid w:val="0082671F"/>
    <w:rsid w:val="00826DB9"/>
    <w:rsid w:val="0083056C"/>
    <w:rsid w:val="008306AC"/>
    <w:rsid w:val="00831E8A"/>
    <w:rsid w:val="0083218A"/>
    <w:rsid w:val="00832650"/>
    <w:rsid w:val="00832A65"/>
    <w:rsid w:val="00833225"/>
    <w:rsid w:val="00833532"/>
    <w:rsid w:val="00833E53"/>
    <w:rsid w:val="00834C85"/>
    <w:rsid w:val="008351E9"/>
    <w:rsid w:val="00835E6B"/>
    <w:rsid w:val="00836848"/>
    <w:rsid w:val="0084001C"/>
    <w:rsid w:val="0084065C"/>
    <w:rsid w:val="0084123C"/>
    <w:rsid w:val="008412A7"/>
    <w:rsid w:val="00841709"/>
    <w:rsid w:val="00842C4E"/>
    <w:rsid w:val="00843215"/>
    <w:rsid w:val="00843603"/>
    <w:rsid w:val="00844132"/>
    <w:rsid w:val="00845749"/>
    <w:rsid w:val="008461D5"/>
    <w:rsid w:val="00846F29"/>
    <w:rsid w:val="00846FA1"/>
    <w:rsid w:val="00847391"/>
    <w:rsid w:val="00847491"/>
    <w:rsid w:val="00847ABE"/>
    <w:rsid w:val="00851343"/>
    <w:rsid w:val="00852E27"/>
    <w:rsid w:val="008530DC"/>
    <w:rsid w:val="008532AE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F3"/>
    <w:rsid w:val="008604BE"/>
    <w:rsid w:val="00860731"/>
    <w:rsid w:val="00860FB3"/>
    <w:rsid w:val="008612EB"/>
    <w:rsid w:val="00862596"/>
    <w:rsid w:val="00863001"/>
    <w:rsid w:val="008642C8"/>
    <w:rsid w:val="00865023"/>
    <w:rsid w:val="0086595E"/>
    <w:rsid w:val="00865CB8"/>
    <w:rsid w:val="00865EBB"/>
    <w:rsid w:val="0086631B"/>
    <w:rsid w:val="0086704E"/>
    <w:rsid w:val="008670E1"/>
    <w:rsid w:val="008700A3"/>
    <w:rsid w:val="0087071B"/>
    <w:rsid w:val="00870FF2"/>
    <w:rsid w:val="0087128F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303A"/>
    <w:rsid w:val="0088305A"/>
    <w:rsid w:val="008836D2"/>
    <w:rsid w:val="00883778"/>
    <w:rsid w:val="008837DB"/>
    <w:rsid w:val="008847ED"/>
    <w:rsid w:val="0088480B"/>
    <w:rsid w:val="00884A4F"/>
    <w:rsid w:val="00885537"/>
    <w:rsid w:val="0088597A"/>
    <w:rsid w:val="00885A9C"/>
    <w:rsid w:val="00886702"/>
    <w:rsid w:val="00886D47"/>
    <w:rsid w:val="0088752C"/>
    <w:rsid w:val="00890753"/>
    <w:rsid w:val="008921EB"/>
    <w:rsid w:val="00892629"/>
    <w:rsid w:val="00892639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5E7"/>
    <w:rsid w:val="00896B2E"/>
    <w:rsid w:val="00896E65"/>
    <w:rsid w:val="008A006E"/>
    <w:rsid w:val="008A03C1"/>
    <w:rsid w:val="008A1729"/>
    <w:rsid w:val="008A175E"/>
    <w:rsid w:val="008A20FE"/>
    <w:rsid w:val="008A21BB"/>
    <w:rsid w:val="008A24C2"/>
    <w:rsid w:val="008A2826"/>
    <w:rsid w:val="008A2A7E"/>
    <w:rsid w:val="008A4063"/>
    <w:rsid w:val="008A4793"/>
    <w:rsid w:val="008A56BD"/>
    <w:rsid w:val="008A60CD"/>
    <w:rsid w:val="008A62DB"/>
    <w:rsid w:val="008A65EF"/>
    <w:rsid w:val="008A69C3"/>
    <w:rsid w:val="008A6FA0"/>
    <w:rsid w:val="008A74EB"/>
    <w:rsid w:val="008A770D"/>
    <w:rsid w:val="008A7EF8"/>
    <w:rsid w:val="008B0D81"/>
    <w:rsid w:val="008B178D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275"/>
    <w:rsid w:val="008B6AB8"/>
    <w:rsid w:val="008B7258"/>
    <w:rsid w:val="008B7341"/>
    <w:rsid w:val="008B7E11"/>
    <w:rsid w:val="008C00D3"/>
    <w:rsid w:val="008C0545"/>
    <w:rsid w:val="008C122A"/>
    <w:rsid w:val="008C1301"/>
    <w:rsid w:val="008C14C7"/>
    <w:rsid w:val="008C19EE"/>
    <w:rsid w:val="008C1E10"/>
    <w:rsid w:val="008C26F9"/>
    <w:rsid w:val="008C3190"/>
    <w:rsid w:val="008C329A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D"/>
    <w:rsid w:val="008D3FBE"/>
    <w:rsid w:val="008D45D8"/>
    <w:rsid w:val="008D5521"/>
    <w:rsid w:val="008D7DE9"/>
    <w:rsid w:val="008E1670"/>
    <w:rsid w:val="008E1747"/>
    <w:rsid w:val="008E2AD8"/>
    <w:rsid w:val="008E3CF7"/>
    <w:rsid w:val="008E4BF5"/>
    <w:rsid w:val="008E5601"/>
    <w:rsid w:val="008E5B46"/>
    <w:rsid w:val="008E5DB7"/>
    <w:rsid w:val="008E6804"/>
    <w:rsid w:val="008E6A16"/>
    <w:rsid w:val="008E7952"/>
    <w:rsid w:val="008E7FF1"/>
    <w:rsid w:val="008F0091"/>
    <w:rsid w:val="008F031D"/>
    <w:rsid w:val="008F04D6"/>
    <w:rsid w:val="008F0D85"/>
    <w:rsid w:val="008F1158"/>
    <w:rsid w:val="008F1938"/>
    <w:rsid w:val="008F1A0A"/>
    <w:rsid w:val="008F3472"/>
    <w:rsid w:val="008F3B4C"/>
    <w:rsid w:val="008F45CF"/>
    <w:rsid w:val="008F4BA2"/>
    <w:rsid w:val="008F4C80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1CE3"/>
    <w:rsid w:val="00902FB6"/>
    <w:rsid w:val="00903452"/>
    <w:rsid w:val="00904054"/>
    <w:rsid w:val="00904793"/>
    <w:rsid w:val="009055C7"/>
    <w:rsid w:val="00905A2B"/>
    <w:rsid w:val="00905C7E"/>
    <w:rsid w:val="00906386"/>
    <w:rsid w:val="00906E52"/>
    <w:rsid w:val="00907280"/>
    <w:rsid w:val="009075D0"/>
    <w:rsid w:val="00910E39"/>
    <w:rsid w:val="00910E8A"/>
    <w:rsid w:val="0091154E"/>
    <w:rsid w:val="00913C9E"/>
    <w:rsid w:val="00914251"/>
    <w:rsid w:val="00914362"/>
    <w:rsid w:val="00914C1A"/>
    <w:rsid w:val="00914C65"/>
    <w:rsid w:val="00915097"/>
    <w:rsid w:val="00916722"/>
    <w:rsid w:val="00917121"/>
    <w:rsid w:val="00917358"/>
    <w:rsid w:val="00917CED"/>
    <w:rsid w:val="00920424"/>
    <w:rsid w:val="00921E40"/>
    <w:rsid w:val="0092340E"/>
    <w:rsid w:val="00923D11"/>
    <w:rsid w:val="00923F12"/>
    <w:rsid w:val="009270FB"/>
    <w:rsid w:val="00930440"/>
    <w:rsid w:val="00930583"/>
    <w:rsid w:val="00930EC2"/>
    <w:rsid w:val="009310C3"/>
    <w:rsid w:val="00931423"/>
    <w:rsid w:val="0093321A"/>
    <w:rsid w:val="00933771"/>
    <w:rsid w:val="00933B84"/>
    <w:rsid w:val="00934F54"/>
    <w:rsid w:val="00935865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427"/>
    <w:rsid w:val="00944662"/>
    <w:rsid w:val="00944ACE"/>
    <w:rsid w:val="00945263"/>
    <w:rsid w:val="009453C3"/>
    <w:rsid w:val="009459C6"/>
    <w:rsid w:val="00945D84"/>
    <w:rsid w:val="00945F0D"/>
    <w:rsid w:val="00946463"/>
    <w:rsid w:val="00946950"/>
    <w:rsid w:val="00946A3C"/>
    <w:rsid w:val="00946F38"/>
    <w:rsid w:val="00947052"/>
    <w:rsid w:val="00947128"/>
    <w:rsid w:val="00947E0F"/>
    <w:rsid w:val="00950A96"/>
    <w:rsid w:val="00952FE1"/>
    <w:rsid w:val="00953453"/>
    <w:rsid w:val="0095362A"/>
    <w:rsid w:val="00953C51"/>
    <w:rsid w:val="00954454"/>
    <w:rsid w:val="00954F8B"/>
    <w:rsid w:val="00955724"/>
    <w:rsid w:val="009560FF"/>
    <w:rsid w:val="0095619B"/>
    <w:rsid w:val="00956C23"/>
    <w:rsid w:val="009570E7"/>
    <w:rsid w:val="009577F7"/>
    <w:rsid w:val="009578F3"/>
    <w:rsid w:val="00957D2B"/>
    <w:rsid w:val="009604F6"/>
    <w:rsid w:val="0096071F"/>
    <w:rsid w:val="00961031"/>
    <w:rsid w:val="009612C8"/>
    <w:rsid w:val="00961546"/>
    <w:rsid w:val="00962135"/>
    <w:rsid w:val="00963192"/>
    <w:rsid w:val="009642CC"/>
    <w:rsid w:val="00964F01"/>
    <w:rsid w:val="00967134"/>
    <w:rsid w:val="009674D0"/>
    <w:rsid w:val="0097096B"/>
    <w:rsid w:val="00970D41"/>
    <w:rsid w:val="00970FC3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452"/>
    <w:rsid w:val="00975D30"/>
    <w:rsid w:val="0097609D"/>
    <w:rsid w:val="0097612F"/>
    <w:rsid w:val="009762AA"/>
    <w:rsid w:val="0097744F"/>
    <w:rsid w:val="00977D19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4324"/>
    <w:rsid w:val="009843CA"/>
    <w:rsid w:val="00984DBE"/>
    <w:rsid w:val="009855D7"/>
    <w:rsid w:val="00985990"/>
    <w:rsid w:val="009860C3"/>
    <w:rsid w:val="0098640F"/>
    <w:rsid w:val="00987CD6"/>
    <w:rsid w:val="00987FC9"/>
    <w:rsid w:val="009900D8"/>
    <w:rsid w:val="00990903"/>
    <w:rsid w:val="00991382"/>
    <w:rsid w:val="009914AB"/>
    <w:rsid w:val="00991DA4"/>
    <w:rsid w:val="0099308E"/>
    <w:rsid w:val="00995276"/>
    <w:rsid w:val="009954FB"/>
    <w:rsid w:val="009958EF"/>
    <w:rsid w:val="0099633D"/>
    <w:rsid w:val="009979D8"/>
    <w:rsid w:val="009A0E9C"/>
    <w:rsid w:val="009A1344"/>
    <w:rsid w:val="009A1A28"/>
    <w:rsid w:val="009A1BC1"/>
    <w:rsid w:val="009A1CAD"/>
    <w:rsid w:val="009A229D"/>
    <w:rsid w:val="009A2B24"/>
    <w:rsid w:val="009A2C3E"/>
    <w:rsid w:val="009A2C90"/>
    <w:rsid w:val="009A361F"/>
    <w:rsid w:val="009A3D79"/>
    <w:rsid w:val="009A418D"/>
    <w:rsid w:val="009A54AF"/>
    <w:rsid w:val="009A5C0A"/>
    <w:rsid w:val="009A5CBA"/>
    <w:rsid w:val="009A649B"/>
    <w:rsid w:val="009A6C5D"/>
    <w:rsid w:val="009A6DA0"/>
    <w:rsid w:val="009A7A51"/>
    <w:rsid w:val="009A7C7B"/>
    <w:rsid w:val="009B0594"/>
    <w:rsid w:val="009B0824"/>
    <w:rsid w:val="009B0903"/>
    <w:rsid w:val="009B0D07"/>
    <w:rsid w:val="009B16FE"/>
    <w:rsid w:val="009B1A91"/>
    <w:rsid w:val="009B1D91"/>
    <w:rsid w:val="009B23AD"/>
    <w:rsid w:val="009B31C7"/>
    <w:rsid w:val="009B476A"/>
    <w:rsid w:val="009B4FD7"/>
    <w:rsid w:val="009B5801"/>
    <w:rsid w:val="009B5943"/>
    <w:rsid w:val="009B5DD3"/>
    <w:rsid w:val="009B65ED"/>
    <w:rsid w:val="009B65FD"/>
    <w:rsid w:val="009B68F1"/>
    <w:rsid w:val="009B699A"/>
    <w:rsid w:val="009B6BC9"/>
    <w:rsid w:val="009B76F0"/>
    <w:rsid w:val="009B7974"/>
    <w:rsid w:val="009C016D"/>
    <w:rsid w:val="009C0300"/>
    <w:rsid w:val="009C160D"/>
    <w:rsid w:val="009C176A"/>
    <w:rsid w:val="009C2389"/>
    <w:rsid w:val="009C28C7"/>
    <w:rsid w:val="009C2B42"/>
    <w:rsid w:val="009C2D43"/>
    <w:rsid w:val="009C3F60"/>
    <w:rsid w:val="009C4537"/>
    <w:rsid w:val="009C4E09"/>
    <w:rsid w:val="009C5488"/>
    <w:rsid w:val="009C5C27"/>
    <w:rsid w:val="009C6AAE"/>
    <w:rsid w:val="009C74D5"/>
    <w:rsid w:val="009C7B04"/>
    <w:rsid w:val="009D016B"/>
    <w:rsid w:val="009D07E1"/>
    <w:rsid w:val="009D08D8"/>
    <w:rsid w:val="009D1727"/>
    <w:rsid w:val="009D1FBC"/>
    <w:rsid w:val="009D2491"/>
    <w:rsid w:val="009D36A5"/>
    <w:rsid w:val="009D37E5"/>
    <w:rsid w:val="009D4D3C"/>
    <w:rsid w:val="009D5C3C"/>
    <w:rsid w:val="009D600F"/>
    <w:rsid w:val="009D622F"/>
    <w:rsid w:val="009D6549"/>
    <w:rsid w:val="009D66DD"/>
    <w:rsid w:val="009D68DF"/>
    <w:rsid w:val="009E0D6A"/>
    <w:rsid w:val="009E2D14"/>
    <w:rsid w:val="009E3343"/>
    <w:rsid w:val="009E347B"/>
    <w:rsid w:val="009E367B"/>
    <w:rsid w:val="009E3780"/>
    <w:rsid w:val="009E38BB"/>
    <w:rsid w:val="009E391B"/>
    <w:rsid w:val="009E44A7"/>
    <w:rsid w:val="009E4631"/>
    <w:rsid w:val="009E56EB"/>
    <w:rsid w:val="009E5A55"/>
    <w:rsid w:val="009E6449"/>
    <w:rsid w:val="009E734E"/>
    <w:rsid w:val="009E775E"/>
    <w:rsid w:val="009F056B"/>
    <w:rsid w:val="009F0A83"/>
    <w:rsid w:val="009F25FB"/>
    <w:rsid w:val="009F2DE9"/>
    <w:rsid w:val="009F3CF6"/>
    <w:rsid w:val="009F44AC"/>
    <w:rsid w:val="009F5B94"/>
    <w:rsid w:val="009F5FBA"/>
    <w:rsid w:val="009F7A6E"/>
    <w:rsid w:val="009F7AF5"/>
    <w:rsid w:val="009F7E49"/>
    <w:rsid w:val="00A0062B"/>
    <w:rsid w:val="00A00822"/>
    <w:rsid w:val="00A01168"/>
    <w:rsid w:val="00A01968"/>
    <w:rsid w:val="00A01DDB"/>
    <w:rsid w:val="00A02130"/>
    <w:rsid w:val="00A021FF"/>
    <w:rsid w:val="00A0262F"/>
    <w:rsid w:val="00A03AD6"/>
    <w:rsid w:val="00A03D28"/>
    <w:rsid w:val="00A045E1"/>
    <w:rsid w:val="00A0533C"/>
    <w:rsid w:val="00A058BC"/>
    <w:rsid w:val="00A05A96"/>
    <w:rsid w:val="00A05F93"/>
    <w:rsid w:val="00A062E1"/>
    <w:rsid w:val="00A10812"/>
    <w:rsid w:val="00A11E59"/>
    <w:rsid w:val="00A123AA"/>
    <w:rsid w:val="00A12B73"/>
    <w:rsid w:val="00A137D3"/>
    <w:rsid w:val="00A140EE"/>
    <w:rsid w:val="00A1554F"/>
    <w:rsid w:val="00A15B20"/>
    <w:rsid w:val="00A16CAD"/>
    <w:rsid w:val="00A1701D"/>
    <w:rsid w:val="00A20507"/>
    <w:rsid w:val="00A206E7"/>
    <w:rsid w:val="00A20712"/>
    <w:rsid w:val="00A20BD7"/>
    <w:rsid w:val="00A20F3B"/>
    <w:rsid w:val="00A21157"/>
    <w:rsid w:val="00A217DE"/>
    <w:rsid w:val="00A22394"/>
    <w:rsid w:val="00A22DDE"/>
    <w:rsid w:val="00A22E32"/>
    <w:rsid w:val="00A23366"/>
    <w:rsid w:val="00A23814"/>
    <w:rsid w:val="00A249A6"/>
    <w:rsid w:val="00A24E57"/>
    <w:rsid w:val="00A252E0"/>
    <w:rsid w:val="00A25610"/>
    <w:rsid w:val="00A25A85"/>
    <w:rsid w:val="00A30716"/>
    <w:rsid w:val="00A30755"/>
    <w:rsid w:val="00A3099D"/>
    <w:rsid w:val="00A31551"/>
    <w:rsid w:val="00A32423"/>
    <w:rsid w:val="00A32C6F"/>
    <w:rsid w:val="00A336AB"/>
    <w:rsid w:val="00A33E6A"/>
    <w:rsid w:val="00A34796"/>
    <w:rsid w:val="00A3538B"/>
    <w:rsid w:val="00A35783"/>
    <w:rsid w:val="00A35D21"/>
    <w:rsid w:val="00A35E5A"/>
    <w:rsid w:val="00A36377"/>
    <w:rsid w:val="00A37C59"/>
    <w:rsid w:val="00A40207"/>
    <w:rsid w:val="00A40FB0"/>
    <w:rsid w:val="00A41177"/>
    <w:rsid w:val="00A415D5"/>
    <w:rsid w:val="00A43B25"/>
    <w:rsid w:val="00A43C65"/>
    <w:rsid w:val="00A43D6D"/>
    <w:rsid w:val="00A45916"/>
    <w:rsid w:val="00A46A36"/>
    <w:rsid w:val="00A4794E"/>
    <w:rsid w:val="00A47EF9"/>
    <w:rsid w:val="00A50454"/>
    <w:rsid w:val="00A51009"/>
    <w:rsid w:val="00A511B5"/>
    <w:rsid w:val="00A5317D"/>
    <w:rsid w:val="00A53B3C"/>
    <w:rsid w:val="00A552BC"/>
    <w:rsid w:val="00A55CAD"/>
    <w:rsid w:val="00A55FAD"/>
    <w:rsid w:val="00A56071"/>
    <w:rsid w:val="00A566CD"/>
    <w:rsid w:val="00A56B1E"/>
    <w:rsid w:val="00A56EF6"/>
    <w:rsid w:val="00A5702F"/>
    <w:rsid w:val="00A57469"/>
    <w:rsid w:val="00A608D5"/>
    <w:rsid w:val="00A61985"/>
    <w:rsid w:val="00A61F91"/>
    <w:rsid w:val="00A62156"/>
    <w:rsid w:val="00A62217"/>
    <w:rsid w:val="00A632EC"/>
    <w:rsid w:val="00A635C5"/>
    <w:rsid w:val="00A63A28"/>
    <w:rsid w:val="00A63A60"/>
    <w:rsid w:val="00A64564"/>
    <w:rsid w:val="00A64D8A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02A2"/>
    <w:rsid w:val="00A7265C"/>
    <w:rsid w:val="00A736E5"/>
    <w:rsid w:val="00A75789"/>
    <w:rsid w:val="00A764D6"/>
    <w:rsid w:val="00A767F5"/>
    <w:rsid w:val="00A768C0"/>
    <w:rsid w:val="00A77FCF"/>
    <w:rsid w:val="00A8099B"/>
    <w:rsid w:val="00A8192B"/>
    <w:rsid w:val="00A819FF"/>
    <w:rsid w:val="00A8227E"/>
    <w:rsid w:val="00A830EB"/>
    <w:rsid w:val="00A8353A"/>
    <w:rsid w:val="00A83BB7"/>
    <w:rsid w:val="00A84B82"/>
    <w:rsid w:val="00A85999"/>
    <w:rsid w:val="00A86792"/>
    <w:rsid w:val="00A86E17"/>
    <w:rsid w:val="00A87C51"/>
    <w:rsid w:val="00A911D3"/>
    <w:rsid w:val="00A91326"/>
    <w:rsid w:val="00A919DE"/>
    <w:rsid w:val="00A91C7B"/>
    <w:rsid w:val="00A938C0"/>
    <w:rsid w:val="00A94090"/>
    <w:rsid w:val="00A9424B"/>
    <w:rsid w:val="00A95852"/>
    <w:rsid w:val="00A961F1"/>
    <w:rsid w:val="00A96712"/>
    <w:rsid w:val="00A96A22"/>
    <w:rsid w:val="00A96D7D"/>
    <w:rsid w:val="00A975E9"/>
    <w:rsid w:val="00AA0A35"/>
    <w:rsid w:val="00AA0D84"/>
    <w:rsid w:val="00AA11B0"/>
    <w:rsid w:val="00AA2B0A"/>
    <w:rsid w:val="00AA31BD"/>
    <w:rsid w:val="00AA3E7B"/>
    <w:rsid w:val="00AA554E"/>
    <w:rsid w:val="00AA57AB"/>
    <w:rsid w:val="00AA7464"/>
    <w:rsid w:val="00AA7528"/>
    <w:rsid w:val="00AA7E5C"/>
    <w:rsid w:val="00AB0E28"/>
    <w:rsid w:val="00AB212F"/>
    <w:rsid w:val="00AB23E0"/>
    <w:rsid w:val="00AB2FCC"/>
    <w:rsid w:val="00AB39F6"/>
    <w:rsid w:val="00AB51EC"/>
    <w:rsid w:val="00AB536F"/>
    <w:rsid w:val="00AB5E6C"/>
    <w:rsid w:val="00AB60F4"/>
    <w:rsid w:val="00AB6285"/>
    <w:rsid w:val="00AB69FF"/>
    <w:rsid w:val="00AB711F"/>
    <w:rsid w:val="00AB770F"/>
    <w:rsid w:val="00AB77BD"/>
    <w:rsid w:val="00AB7D21"/>
    <w:rsid w:val="00AC0243"/>
    <w:rsid w:val="00AC0344"/>
    <w:rsid w:val="00AC112B"/>
    <w:rsid w:val="00AC1CFA"/>
    <w:rsid w:val="00AC2103"/>
    <w:rsid w:val="00AC28DD"/>
    <w:rsid w:val="00AC3602"/>
    <w:rsid w:val="00AC3887"/>
    <w:rsid w:val="00AC48B5"/>
    <w:rsid w:val="00AC4B53"/>
    <w:rsid w:val="00AC5F18"/>
    <w:rsid w:val="00AC5FDC"/>
    <w:rsid w:val="00AC67FF"/>
    <w:rsid w:val="00AD0173"/>
    <w:rsid w:val="00AD0C36"/>
    <w:rsid w:val="00AD0C63"/>
    <w:rsid w:val="00AD1552"/>
    <w:rsid w:val="00AD2644"/>
    <w:rsid w:val="00AD3AA8"/>
    <w:rsid w:val="00AD3B93"/>
    <w:rsid w:val="00AD3F72"/>
    <w:rsid w:val="00AD4A64"/>
    <w:rsid w:val="00AD4ECA"/>
    <w:rsid w:val="00AD5AA0"/>
    <w:rsid w:val="00AD624F"/>
    <w:rsid w:val="00AD7E0E"/>
    <w:rsid w:val="00AE03BD"/>
    <w:rsid w:val="00AE0C70"/>
    <w:rsid w:val="00AE1D04"/>
    <w:rsid w:val="00AE1FB3"/>
    <w:rsid w:val="00AE2439"/>
    <w:rsid w:val="00AE3F4C"/>
    <w:rsid w:val="00AE4069"/>
    <w:rsid w:val="00AE461E"/>
    <w:rsid w:val="00AE52B0"/>
    <w:rsid w:val="00AE549D"/>
    <w:rsid w:val="00AE5808"/>
    <w:rsid w:val="00AE5B5C"/>
    <w:rsid w:val="00AE6137"/>
    <w:rsid w:val="00AF158A"/>
    <w:rsid w:val="00AF1E07"/>
    <w:rsid w:val="00AF28FD"/>
    <w:rsid w:val="00AF2B98"/>
    <w:rsid w:val="00AF37A3"/>
    <w:rsid w:val="00AF3FDB"/>
    <w:rsid w:val="00AF537F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2D4"/>
    <w:rsid w:val="00B00771"/>
    <w:rsid w:val="00B013FE"/>
    <w:rsid w:val="00B01A1B"/>
    <w:rsid w:val="00B0224F"/>
    <w:rsid w:val="00B03406"/>
    <w:rsid w:val="00B03680"/>
    <w:rsid w:val="00B0380E"/>
    <w:rsid w:val="00B0406A"/>
    <w:rsid w:val="00B05732"/>
    <w:rsid w:val="00B0594B"/>
    <w:rsid w:val="00B059A3"/>
    <w:rsid w:val="00B063F2"/>
    <w:rsid w:val="00B06670"/>
    <w:rsid w:val="00B0726C"/>
    <w:rsid w:val="00B07C77"/>
    <w:rsid w:val="00B10DE2"/>
    <w:rsid w:val="00B131FF"/>
    <w:rsid w:val="00B133EA"/>
    <w:rsid w:val="00B136BF"/>
    <w:rsid w:val="00B138AA"/>
    <w:rsid w:val="00B13BF4"/>
    <w:rsid w:val="00B15D50"/>
    <w:rsid w:val="00B15D8A"/>
    <w:rsid w:val="00B16743"/>
    <w:rsid w:val="00B16E98"/>
    <w:rsid w:val="00B16F49"/>
    <w:rsid w:val="00B172D9"/>
    <w:rsid w:val="00B175A0"/>
    <w:rsid w:val="00B17E47"/>
    <w:rsid w:val="00B213A4"/>
    <w:rsid w:val="00B21D89"/>
    <w:rsid w:val="00B21DB3"/>
    <w:rsid w:val="00B21FB6"/>
    <w:rsid w:val="00B239A7"/>
    <w:rsid w:val="00B23D9D"/>
    <w:rsid w:val="00B23F65"/>
    <w:rsid w:val="00B24E18"/>
    <w:rsid w:val="00B25211"/>
    <w:rsid w:val="00B2548E"/>
    <w:rsid w:val="00B25ACB"/>
    <w:rsid w:val="00B261DA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A06"/>
    <w:rsid w:val="00B3758D"/>
    <w:rsid w:val="00B37F87"/>
    <w:rsid w:val="00B4051B"/>
    <w:rsid w:val="00B40A59"/>
    <w:rsid w:val="00B42044"/>
    <w:rsid w:val="00B421C6"/>
    <w:rsid w:val="00B42446"/>
    <w:rsid w:val="00B4328A"/>
    <w:rsid w:val="00B43456"/>
    <w:rsid w:val="00B4425E"/>
    <w:rsid w:val="00B4467C"/>
    <w:rsid w:val="00B446F3"/>
    <w:rsid w:val="00B45EC3"/>
    <w:rsid w:val="00B464A0"/>
    <w:rsid w:val="00B467E5"/>
    <w:rsid w:val="00B47A11"/>
    <w:rsid w:val="00B513D3"/>
    <w:rsid w:val="00B514D5"/>
    <w:rsid w:val="00B51B11"/>
    <w:rsid w:val="00B52CE2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3CA"/>
    <w:rsid w:val="00B56EC4"/>
    <w:rsid w:val="00B56F0A"/>
    <w:rsid w:val="00B5753B"/>
    <w:rsid w:val="00B61F3C"/>
    <w:rsid w:val="00B61FA1"/>
    <w:rsid w:val="00B63094"/>
    <w:rsid w:val="00B6360B"/>
    <w:rsid w:val="00B63F3D"/>
    <w:rsid w:val="00B63FD3"/>
    <w:rsid w:val="00B64407"/>
    <w:rsid w:val="00B64910"/>
    <w:rsid w:val="00B64E73"/>
    <w:rsid w:val="00B6557E"/>
    <w:rsid w:val="00B67463"/>
    <w:rsid w:val="00B702B7"/>
    <w:rsid w:val="00B70AED"/>
    <w:rsid w:val="00B70B86"/>
    <w:rsid w:val="00B70B8C"/>
    <w:rsid w:val="00B70BC3"/>
    <w:rsid w:val="00B71A3A"/>
    <w:rsid w:val="00B72389"/>
    <w:rsid w:val="00B73B23"/>
    <w:rsid w:val="00B74D26"/>
    <w:rsid w:val="00B75F92"/>
    <w:rsid w:val="00B76AC7"/>
    <w:rsid w:val="00B77677"/>
    <w:rsid w:val="00B80715"/>
    <w:rsid w:val="00B81113"/>
    <w:rsid w:val="00B81448"/>
    <w:rsid w:val="00B814BB"/>
    <w:rsid w:val="00B817F4"/>
    <w:rsid w:val="00B825D2"/>
    <w:rsid w:val="00B82B89"/>
    <w:rsid w:val="00B8361B"/>
    <w:rsid w:val="00B83AA5"/>
    <w:rsid w:val="00B841FC"/>
    <w:rsid w:val="00B854B0"/>
    <w:rsid w:val="00B85DC1"/>
    <w:rsid w:val="00B865B5"/>
    <w:rsid w:val="00B8713C"/>
    <w:rsid w:val="00B87759"/>
    <w:rsid w:val="00B907C8"/>
    <w:rsid w:val="00B919EC"/>
    <w:rsid w:val="00B93E0E"/>
    <w:rsid w:val="00B94664"/>
    <w:rsid w:val="00B9467A"/>
    <w:rsid w:val="00B946C5"/>
    <w:rsid w:val="00B94C7A"/>
    <w:rsid w:val="00B950E2"/>
    <w:rsid w:val="00B954E6"/>
    <w:rsid w:val="00B95B0B"/>
    <w:rsid w:val="00B9732F"/>
    <w:rsid w:val="00B97913"/>
    <w:rsid w:val="00BA292C"/>
    <w:rsid w:val="00BA3822"/>
    <w:rsid w:val="00BA3889"/>
    <w:rsid w:val="00BA4330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1AC7"/>
    <w:rsid w:val="00BB26CB"/>
    <w:rsid w:val="00BB2AA3"/>
    <w:rsid w:val="00BB2B06"/>
    <w:rsid w:val="00BB2D52"/>
    <w:rsid w:val="00BB2ECB"/>
    <w:rsid w:val="00BB3476"/>
    <w:rsid w:val="00BB413F"/>
    <w:rsid w:val="00BB4BCA"/>
    <w:rsid w:val="00BB5287"/>
    <w:rsid w:val="00BB6A4D"/>
    <w:rsid w:val="00BB7F9D"/>
    <w:rsid w:val="00BC05D6"/>
    <w:rsid w:val="00BC0B4F"/>
    <w:rsid w:val="00BC1323"/>
    <w:rsid w:val="00BC1B09"/>
    <w:rsid w:val="00BC1E87"/>
    <w:rsid w:val="00BC2D9F"/>
    <w:rsid w:val="00BC3906"/>
    <w:rsid w:val="00BC394B"/>
    <w:rsid w:val="00BC4681"/>
    <w:rsid w:val="00BC47C3"/>
    <w:rsid w:val="00BC4897"/>
    <w:rsid w:val="00BC56FA"/>
    <w:rsid w:val="00BC59AA"/>
    <w:rsid w:val="00BC59E7"/>
    <w:rsid w:val="00BC6619"/>
    <w:rsid w:val="00BC6860"/>
    <w:rsid w:val="00BC6A16"/>
    <w:rsid w:val="00BC77A3"/>
    <w:rsid w:val="00BC7F97"/>
    <w:rsid w:val="00BD0010"/>
    <w:rsid w:val="00BD0C3A"/>
    <w:rsid w:val="00BD154F"/>
    <w:rsid w:val="00BD17D8"/>
    <w:rsid w:val="00BD1E54"/>
    <w:rsid w:val="00BD2059"/>
    <w:rsid w:val="00BD21AE"/>
    <w:rsid w:val="00BD22B6"/>
    <w:rsid w:val="00BD22E7"/>
    <w:rsid w:val="00BD2661"/>
    <w:rsid w:val="00BD28FC"/>
    <w:rsid w:val="00BD3B99"/>
    <w:rsid w:val="00BD3E3A"/>
    <w:rsid w:val="00BD3F3D"/>
    <w:rsid w:val="00BD4545"/>
    <w:rsid w:val="00BD475F"/>
    <w:rsid w:val="00BD4E2F"/>
    <w:rsid w:val="00BD4E3B"/>
    <w:rsid w:val="00BD6515"/>
    <w:rsid w:val="00BD7824"/>
    <w:rsid w:val="00BD7872"/>
    <w:rsid w:val="00BD7904"/>
    <w:rsid w:val="00BD7911"/>
    <w:rsid w:val="00BE1629"/>
    <w:rsid w:val="00BE19E9"/>
    <w:rsid w:val="00BE1DA3"/>
    <w:rsid w:val="00BE2B32"/>
    <w:rsid w:val="00BE2CAB"/>
    <w:rsid w:val="00BE36C3"/>
    <w:rsid w:val="00BE3862"/>
    <w:rsid w:val="00BE4515"/>
    <w:rsid w:val="00BE49D4"/>
    <w:rsid w:val="00BE4CA3"/>
    <w:rsid w:val="00BE5F83"/>
    <w:rsid w:val="00BE617A"/>
    <w:rsid w:val="00BE6698"/>
    <w:rsid w:val="00BE66E2"/>
    <w:rsid w:val="00BE7153"/>
    <w:rsid w:val="00BE7985"/>
    <w:rsid w:val="00BF0C97"/>
    <w:rsid w:val="00BF0FB0"/>
    <w:rsid w:val="00BF1CCA"/>
    <w:rsid w:val="00BF255F"/>
    <w:rsid w:val="00BF2CB3"/>
    <w:rsid w:val="00BF33CB"/>
    <w:rsid w:val="00BF4957"/>
    <w:rsid w:val="00BF4CFC"/>
    <w:rsid w:val="00BF5674"/>
    <w:rsid w:val="00BF5833"/>
    <w:rsid w:val="00BF6264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BA6"/>
    <w:rsid w:val="00C04C0A"/>
    <w:rsid w:val="00C04C18"/>
    <w:rsid w:val="00C05506"/>
    <w:rsid w:val="00C0631E"/>
    <w:rsid w:val="00C06C92"/>
    <w:rsid w:val="00C07655"/>
    <w:rsid w:val="00C07EBA"/>
    <w:rsid w:val="00C11035"/>
    <w:rsid w:val="00C11CF9"/>
    <w:rsid w:val="00C11E1E"/>
    <w:rsid w:val="00C12E77"/>
    <w:rsid w:val="00C134DE"/>
    <w:rsid w:val="00C148DE"/>
    <w:rsid w:val="00C1538E"/>
    <w:rsid w:val="00C153AE"/>
    <w:rsid w:val="00C17BC0"/>
    <w:rsid w:val="00C17DEC"/>
    <w:rsid w:val="00C2021B"/>
    <w:rsid w:val="00C203CA"/>
    <w:rsid w:val="00C2061C"/>
    <w:rsid w:val="00C20F9D"/>
    <w:rsid w:val="00C21754"/>
    <w:rsid w:val="00C219D2"/>
    <w:rsid w:val="00C21CC4"/>
    <w:rsid w:val="00C21D07"/>
    <w:rsid w:val="00C21F50"/>
    <w:rsid w:val="00C22876"/>
    <w:rsid w:val="00C22C9C"/>
    <w:rsid w:val="00C22EAD"/>
    <w:rsid w:val="00C23851"/>
    <w:rsid w:val="00C23BB5"/>
    <w:rsid w:val="00C25E42"/>
    <w:rsid w:val="00C30038"/>
    <w:rsid w:val="00C3036F"/>
    <w:rsid w:val="00C30833"/>
    <w:rsid w:val="00C30F00"/>
    <w:rsid w:val="00C312B5"/>
    <w:rsid w:val="00C320CD"/>
    <w:rsid w:val="00C32841"/>
    <w:rsid w:val="00C32C7E"/>
    <w:rsid w:val="00C33030"/>
    <w:rsid w:val="00C333F3"/>
    <w:rsid w:val="00C33ACA"/>
    <w:rsid w:val="00C33EAA"/>
    <w:rsid w:val="00C34EBC"/>
    <w:rsid w:val="00C3500F"/>
    <w:rsid w:val="00C35CAE"/>
    <w:rsid w:val="00C36DFE"/>
    <w:rsid w:val="00C37013"/>
    <w:rsid w:val="00C3748F"/>
    <w:rsid w:val="00C37DEB"/>
    <w:rsid w:val="00C40993"/>
    <w:rsid w:val="00C42B93"/>
    <w:rsid w:val="00C4366B"/>
    <w:rsid w:val="00C44109"/>
    <w:rsid w:val="00C44806"/>
    <w:rsid w:val="00C448FC"/>
    <w:rsid w:val="00C44DA3"/>
    <w:rsid w:val="00C4511A"/>
    <w:rsid w:val="00C452D7"/>
    <w:rsid w:val="00C45CD0"/>
    <w:rsid w:val="00C460AD"/>
    <w:rsid w:val="00C475B6"/>
    <w:rsid w:val="00C476C4"/>
    <w:rsid w:val="00C47A6B"/>
    <w:rsid w:val="00C47AD6"/>
    <w:rsid w:val="00C47D40"/>
    <w:rsid w:val="00C47D51"/>
    <w:rsid w:val="00C514DE"/>
    <w:rsid w:val="00C51BB5"/>
    <w:rsid w:val="00C51EFB"/>
    <w:rsid w:val="00C52E77"/>
    <w:rsid w:val="00C53723"/>
    <w:rsid w:val="00C53A1A"/>
    <w:rsid w:val="00C53F45"/>
    <w:rsid w:val="00C5616F"/>
    <w:rsid w:val="00C56952"/>
    <w:rsid w:val="00C56F21"/>
    <w:rsid w:val="00C60057"/>
    <w:rsid w:val="00C609EB"/>
    <w:rsid w:val="00C63A77"/>
    <w:rsid w:val="00C6404C"/>
    <w:rsid w:val="00C649FD"/>
    <w:rsid w:val="00C65033"/>
    <w:rsid w:val="00C655FB"/>
    <w:rsid w:val="00C65C51"/>
    <w:rsid w:val="00C65CAD"/>
    <w:rsid w:val="00C6614F"/>
    <w:rsid w:val="00C67037"/>
    <w:rsid w:val="00C67F64"/>
    <w:rsid w:val="00C70066"/>
    <w:rsid w:val="00C71001"/>
    <w:rsid w:val="00C71838"/>
    <w:rsid w:val="00C71F0D"/>
    <w:rsid w:val="00C72709"/>
    <w:rsid w:val="00C728DE"/>
    <w:rsid w:val="00C755B6"/>
    <w:rsid w:val="00C76C3C"/>
    <w:rsid w:val="00C76DBD"/>
    <w:rsid w:val="00C773EA"/>
    <w:rsid w:val="00C77891"/>
    <w:rsid w:val="00C81090"/>
    <w:rsid w:val="00C81456"/>
    <w:rsid w:val="00C8194B"/>
    <w:rsid w:val="00C82327"/>
    <w:rsid w:val="00C841EB"/>
    <w:rsid w:val="00C847E7"/>
    <w:rsid w:val="00C84C39"/>
    <w:rsid w:val="00C854E4"/>
    <w:rsid w:val="00C85545"/>
    <w:rsid w:val="00C8580D"/>
    <w:rsid w:val="00C85B56"/>
    <w:rsid w:val="00C86750"/>
    <w:rsid w:val="00C86752"/>
    <w:rsid w:val="00C86D0B"/>
    <w:rsid w:val="00C871C7"/>
    <w:rsid w:val="00C87FC8"/>
    <w:rsid w:val="00C9098B"/>
    <w:rsid w:val="00C90F84"/>
    <w:rsid w:val="00C91A38"/>
    <w:rsid w:val="00C91BD0"/>
    <w:rsid w:val="00C91E66"/>
    <w:rsid w:val="00C930F4"/>
    <w:rsid w:val="00C931BB"/>
    <w:rsid w:val="00C9351C"/>
    <w:rsid w:val="00C93811"/>
    <w:rsid w:val="00C94191"/>
    <w:rsid w:val="00C9467D"/>
    <w:rsid w:val="00C94689"/>
    <w:rsid w:val="00C94F11"/>
    <w:rsid w:val="00C95046"/>
    <w:rsid w:val="00C95BB4"/>
    <w:rsid w:val="00C96448"/>
    <w:rsid w:val="00C96A58"/>
    <w:rsid w:val="00C9745B"/>
    <w:rsid w:val="00C97674"/>
    <w:rsid w:val="00CA11D5"/>
    <w:rsid w:val="00CA1469"/>
    <w:rsid w:val="00CA19AB"/>
    <w:rsid w:val="00CA279C"/>
    <w:rsid w:val="00CA2A96"/>
    <w:rsid w:val="00CA3464"/>
    <w:rsid w:val="00CA3A03"/>
    <w:rsid w:val="00CA3D5D"/>
    <w:rsid w:val="00CA3F78"/>
    <w:rsid w:val="00CA44D2"/>
    <w:rsid w:val="00CA4E8E"/>
    <w:rsid w:val="00CA525A"/>
    <w:rsid w:val="00CA5DBA"/>
    <w:rsid w:val="00CA6620"/>
    <w:rsid w:val="00CA7069"/>
    <w:rsid w:val="00CA76ED"/>
    <w:rsid w:val="00CA7A90"/>
    <w:rsid w:val="00CB0AC4"/>
    <w:rsid w:val="00CB14DE"/>
    <w:rsid w:val="00CB15D3"/>
    <w:rsid w:val="00CB1B96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6A41"/>
    <w:rsid w:val="00CB6C25"/>
    <w:rsid w:val="00CC076B"/>
    <w:rsid w:val="00CC0F95"/>
    <w:rsid w:val="00CC1273"/>
    <w:rsid w:val="00CC183B"/>
    <w:rsid w:val="00CC30A3"/>
    <w:rsid w:val="00CC390A"/>
    <w:rsid w:val="00CC3F22"/>
    <w:rsid w:val="00CC4D97"/>
    <w:rsid w:val="00CC5E4B"/>
    <w:rsid w:val="00CC5E66"/>
    <w:rsid w:val="00CC5F87"/>
    <w:rsid w:val="00CC6657"/>
    <w:rsid w:val="00CC70C3"/>
    <w:rsid w:val="00CC75B9"/>
    <w:rsid w:val="00CD1295"/>
    <w:rsid w:val="00CD1967"/>
    <w:rsid w:val="00CD263C"/>
    <w:rsid w:val="00CD26CC"/>
    <w:rsid w:val="00CD3E54"/>
    <w:rsid w:val="00CD4CBC"/>
    <w:rsid w:val="00CD558A"/>
    <w:rsid w:val="00CD66DE"/>
    <w:rsid w:val="00CD6E57"/>
    <w:rsid w:val="00CD730D"/>
    <w:rsid w:val="00CD74F1"/>
    <w:rsid w:val="00CD7E0B"/>
    <w:rsid w:val="00CE08BD"/>
    <w:rsid w:val="00CE09C0"/>
    <w:rsid w:val="00CE18B2"/>
    <w:rsid w:val="00CE239D"/>
    <w:rsid w:val="00CE29A9"/>
    <w:rsid w:val="00CE3BBB"/>
    <w:rsid w:val="00CE4A93"/>
    <w:rsid w:val="00CE4AD5"/>
    <w:rsid w:val="00CE63CD"/>
    <w:rsid w:val="00CE6727"/>
    <w:rsid w:val="00CE7C7A"/>
    <w:rsid w:val="00CF00E2"/>
    <w:rsid w:val="00CF0FFE"/>
    <w:rsid w:val="00CF1B87"/>
    <w:rsid w:val="00CF211F"/>
    <w:rsid w:val="00CF4394"/>
    <w:rsid w:val="00CF55EC"/>
    <w:rsid w:val="00CF5B3A"/>
    <w:rsid w:val="00CF5BFF"/>
    <w:rsid w:val="00CF687F"/>
    <w:rsid w:val="00CF6E30"/>
    <w:rsid w:val="00CF6EE7"/>
    <w:rsid w:val="00D0095D"/>
    <w:rsid w:val="00D00F57"/>
    <w:rsid w:val="00D0182D"/>
    <w:rsid w:val="00D02F95"/>
    <w:rsid w:val="00D03836"/>
    <w:rsid w:val="00D0387E"/>
    <w:rsid w:val="00D0493A"/>
    <w:rsid w:val="00D04A32"/>
    <w:rsid w:val="00D04DB5"/>
    <w:rsid w:val="00D050A3"/>
    <w:rsid w:val="00D05C25"/>
    <w:rsid w:val="00D064C4"/>
    <w:rsid w:val="00D064D5"/>
    <w:rsid w:val="00D0655F"/>
    <w:rsid w:val="00D0683F"/>
    <w:rsid w:val="00D10102"/>
    <w:rsid w:val="00D11000"/>
    <w:rsid w:val="00D112A1"/>
    <w:rsid w:val="00D128CB"/>
    <w:rsid w:val="00D13C5A"/>
    <w:rsid w:val="00D14EA8"/>
    <w:rsid w:val="00D14EB5"/>
    <w:rsid w:val="00D1626B"/>
    <w:rsid w:val="00D16926"/>
    <w:rsid w:val="00D16A78"/>
    <w:rsid w:val="00D16F25"/>
    <w:rsid w:val="00D17284"/>
    <w:rsid w:val="00D20651"/>
    <w:rsid w:val="00D20991"/>
    <w:rsid w:val="00D20C2A"/>
    <w:rsid w:val="00D21006"/>
    <w:rsid w:val="00D240FE"/>
    <w:rsid w:val="00D24A4F"/>
    <w:rsid w:val="00D25326"/>
    <w:rsid w:val="00D25333"/>
    <w:rsid w:val="00D2551F"/>
    <w:rsid w:val="00D26371"/>
    <w:rsid w:val="00D26767"/>
    <w:rsid w:val="00D279C6"/>
    <w:rsid w:val="00D27B6C"/>
    <w:rsid w:val="00D27F7A"/>
    <w:rsid w:val="00D301C6"/>
    <w:rsid w:val="00D30623"/>
    <w:rsid w:val="00D31243"/>
    <w:rsid w:val="00D31910"/>
    <w:rsid w:val="00D32EB3"/>
    <w:rsid w:val="00D32FC6"/>
    <w:rsid w:val="00D33105"/>
    <w:rsid w:val="00D33859"/>
    <w:rsid w:val="00D33BA5"/>
    <w:rsid w:val="00D33C35"/>
    <w:rsid w:val="00D34F14"/>
    <w:rsid w:val="00D354B5"/>
    <w:rsid w:val="00D35626"/>
    <w:rsid w:val="00D35A1A"/>
    <w:rsid w:val="00D37352"/>
    <w:rsid w:val="00D377D7"/>
    <w:rsid w:val="00D408EC"/>
    <w:rsid w:val="00D41434"/>
    <w:rsid w:val="00D428F3"/>
    <w:rsid w:val="00D43010"/>
    <w:rsid w:val="00D433DB"/>
    <w:rsid w:val="00D43C5B"/>
    <w:rsid w:val="00D45335"/>
    <w:rsid w:val="00D453A9"/>
    <w:rsid w:val="00D456EC"/>
    <w:rsid w:val="00D457C3"/>
    <w:rsid w:val="00D45967"/>
    <w:rsid w:val="00D45CD6"/>
    <w:rsid w:val="00D45E51"/>
    <w:rsid w:val="00D46BF9"/>
    <w:rsid w:val="00D46ECD"/>
    <w:rsid w:val="00D50732"/>
    <w:rsid w:val="00D520B3"/>
    <w:rsid w:val="00D526FD"/>
    <w:rsid w:val="00D52CB9"/>
    <w:rsid w:val="00D52F07"/>
    <w:rsid w:val="00D55400"/>
    <w:rsid w:val="00D555B0"/>
    <w:rsid w:val="00D55861"/>
    <w:rsid w:val="00D55D5E"/>
    <w:rsid w:val="00D56936"/>
    <w:rsid w:val="00D56ECD"/>
    <w:rsid w:val="00D56FC8"/>
    <w:rsid w:val="00D578E2"/>
    <w:rsid w:val="00D6150F"/>
    <w:rsid w:val="00D63CD6"/>
    <w:rsid w:val="00D64262"/>
    <w:rsid w:val="00D64A65"/>
    <w:rsid w:val="00D64CF5"/>
    <w:rsid w:val="00D64E21"/>
    <w:rsid w:val="00D65EE0"/>
    <w:rsid w:val="00D65F23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0D5A"/>
    <w:rsid w:val="00D719AD"/>
    <w:rsid w:val="00D71B77"/>
    <w:rsid w:val="00D72663"/>
    <w:rsid w:val="00D72C06"/>
    <w:rsid w:val="00D72CE9"/>
    <w:rsid w:val="00D73FCB"/>
    <w:rsid w:val="00D741A3"/>
    <w:rsid w:val="00D74C2A"/>
    <w:rsid w:val="00D755A0"/>
    <w:rsid w:val="00D7619F"/>
    <w:rsid w:val="00D76376"/>
    <w:rsid w:val="00D823C2"/>
    <w:rsid w:val="00D82E89"/>
    <w:rsid w:val="00D84313"/>
    <w:rsid w:val="00D8486B"/>
    <w:rsid w:val="00D84A17"/>
    <w:rsid w:val="00D84E71"/>
    <w:rsid w:val="00D86230"/>
    <w:rsid w:val="00D866B2"/>
    <w:rsid w:val="00D869D7"/>
    <w:rsid w:val="00D878CB"/>
    <w:rsid w:val="00D91C47"/>
    <w:rsid w:val="00D91C8B"/>
    <w:rsid w:val="00D9332F"/>
    <w:rsid w:val="00D9461B"/>
    <w:rsid w:val="00D948DC"/>
    <w:rsid w:val="00D94CA2"/>
    <w:rsid w:val="00D94EBE"/>
    <w:rsid w:val="00D95974"/>
    <w:rsid w:val="00D95B5D"/>
    <w:rsid w:val="00D95F91"/>
    <w:rsid w:val="00D96600"/>
    <w:rsid w:val="00D96CCB"/>
    <w:rsid w:val="00D96D6A"/>
    <w:rsid w:val="00D96F3E"/>
    <w:rsid w:val="00D96F4A"/>
    <w:rsid w:val="00D976E0"/>
    <w:rsid w:val="00D97992"/>
    <w:rsid w:val="00D97C63"/>
    <w:rsid w:val="00DA06FF"/>
    <w:rsid w:val="00DA0716"/>
    <w:rsid w:val="00DA1B66"/>
    <w:rsid w:val="00DA1EF9"/>
    <w:rsid w:val="00DA274E"/>
    <w:rsid w:val="00DA2A3B"/>
    <w:rsid w:val="00DA316F"/>
    <w:rsid w:val="00DA4C90"/>
    <w:rsid w:val="00DA4EEC"/>
    <w:rsid w:val="00DA50CE"/>
    <w:rsid w:val="00DA6040"/>
    <w:rsid w:val="00DA6132"/>
    <w:rsid w:val="00DA61B4"/>
    <w:rsid w:val="00DA6A16"/>
    <w:rsid w:val="00DA6CCD"/>
    <w:rsid w:val="00DA6E7E"/>
    <w:rsid w:val="00DA7841"/>
    <w:rsid w:val="00DA7A1A"/>
    <w:rsid w:val="00DA7AEC"/>
    <w:rsid w:val="00DB1ADB"/>
    <w:rsid w:val="00DB25C3"/>
    <w:rsid w:val="00DB3A33"/>
    <w:rsid w:val="00DB3CFF"/>
    <w:rsid w:val="00DB3D08"/>
    <w:rsid w:val="00DB3FB0"/>
    <w:rsid w:val="00DB47E5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755"/>
    <w:rsid w:val="00DC3DF6"/>
    <w:rsid w:val="00DC44B8"/>
    <w:rsid w:val="00DC46C3"/>
    <w:rsid w:val="00DC49B5"/>
    <w:rsid w:val="00DC52A0"/>
    <w:rsid w:val="00DC63EC"/>
    <w:rsid w:val="00DC665E"/>
    <w:rsid w:val="00DC66A4"/>
    <w:rsid w:val="00DC6E08"/>
    <w:rsid w:val="00DD06FC"/>
    <w:rsid w:val="00DD0A7B"/>
    <w:rsid w:val="00DD0BC8"/>
    <w:rsid w:val="00DD16A0"/>
    <w:rsid w:val="00DD1D10"/>
    <w:rsid w:val="00DD1EF0"/>
    <w:rsid w:val="00DD2141"/>
    <w:rsid w:val="00DD22B9"/>
    <w:rsid w:val="00DD30A0"/>
    <w:rsid w:val="00DD3396"/>
    <w:rsid w:val="00DD34C0"/>
    <w:rsid w:val="00DD3949"/>
    <w:rsid w:val="00DD3DDE"/>
    <w:rsid w:val="00DD3E8A"/>
    <w:rsid w:val="00DD508D"/>
    <w:rsid w:val="00DD5A4E"/>
    <w:rsid w:val="00DD5DA3"/>
    <w:rsid w:val="00DD7953"/>
    <w:rsid w:val="00DD79B6"/>
    <w:rsid w:val="00DD7F9F"/>
    <w:rsid w:val="00DE0AF4"/>
    <w:rsid w:val="00DE2C76"/>
    <w:rsid w:val="00DE2F31"/>
    <w:rsid w:val="00DE3259"/>
    <w:rsid w:val="00DE35D8"/>
    <w:rsid w:val="00DE3CA7"/>
    <w:rsid w:val="00DE4429"/>
    <w:rsid w:val="00DE4C12"/>
    <w:rsid w:val="00DE4C3F"/>
    <w:rsid w:val="00DE4E9E"/>
    <w:rsid w:val="00DE5138"/>
    <w:rsid w:val="00DE56ED"/>
    <w:rsid w:val="00DE7656"/>
    <w:rsid w:val="00DF077D"/>
    <w:rsid w:val="00DF1545"/>
    <w:rsid w:val="00DF4206"/>
    <w:rsid w:val="00DF4A4A"/>
    <w:rsid w:val="00DF4F80"/>
    <w:rsid w:val="00DF5091"/>
    <w:rsid w:val="00DF57A5"/>
    <w:rsid w:val="00DF6930"/>
    <w:rsid w:val="00DF7BD2"/>
    <w:rsid w:val="00DF7C4F"/>
    <w:rsid w:val="00E022D1"/>
    <w:rsid w:val="00E0394F"/>
    <w:rsid w:val="00E03C8A"/>
    <w:rsid w:val="00E044D8"/>
    <w:rsid w:val="00E047E4"/>
    <w:rsid w:val="00E0577D"/>
    <w:rsid w:val="00E05A5B"/>
    <w:rsid w:val="00E05F00"/>
    <w:rsid w:val="00E066EC"/>
    <w:rsid w:val="00E0684E"/>
    <w:rsid w:val="00E10D02"/>
    <w:rsid w:val="00E11B48"/>
    <w:rsid w:val="00E11F94"/>
    <w:rsid w:val="00E124DB"/>
    <w:rsid w:val="00E136AB"/>
    <w:rsid w:val="00E13F9F"/>
    <w:rsid w:val="00E14570"/>
    <w:rsid w:val="00E1480C"/>
    <w:rsid w:val="00E15654"/>
    <w:rsid w:val="00E15860"/>
    <w:rsid w:val="00E15D41"/>
    <w:rsid w:val="00E15E60"/>
    <w:rsid w:val="00E162BA"/>
    <w:rsid w:val="00E16BB4"/>
    <w:rsid w:val="00E200A3"/>
    <w:rsid w:val="00E20338"/>
    <w:rsid w:val="00E20866"/>
    <w:rsid w:val="00E21235"/>
    <w:rsid w:val="00E214B1"/>
    <w:rsid w:val="00E21D0E"/>
    <w:rsid w:val="00E21F78"/>
    <w:rsid w:val="00E22AE1"/>
    <w:rsid w:val="00E22D93"/>
    <w:rsid w:val="00E22E2B"/>
    <w:rsid w:val="00E23B56"/>
    <w:rsid w:val="00E24253"/>
    <w:rsid w:val="00E24894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A65"/>
    <w:rsid w:val="00E32CFA"/>
    <w:rsid w:val="00E32E5D"/>
    <w:rsid w:val="00E33120"/>
    <w:rsid w:val="00E34B8A"/>
    <w:rsid w:val="00E34D61"/>
    <w:rsid w:val="00E34E1D"/>
    <w:rsid w:val="00E3517B"/>
    <w:rsid w:val="00E352D2"/>
    <w:rsid w:val="00E356B9"/>
    <w:rsid w:val="00E37071"/>
    <w:rsid w:val="00E378DF"/>
    <w:rsid w:val="00E406CE"/>
    <w:rsid w:val="00E411A1"/>
    <w:rsid w:val="00E41326"/>
    <w:rsid w:val="00E414DA"/>
    <w:rsid w:val="00E414E8"/>
    <w:rsid w:val="00E41B8D"/>
    <w:rsid w:val="00E43710"/>
    <w:rsid w:val="00E438D7"/>
    <w:rsid w:val="00E43D02"/>
    <w:rsid w:val="00E43D53"/>
    <w:rsid w:val="00E44A04"/>
    <w:rsid w:val="00E44DB7"/>
    <w:rsid w:val="00E47677"/>
    <w:rsid w:val="00E47725"/>
    <w:rsid w:val="00E500D0"/>
    <w:rsid w:val="00E50AC3"/>
    <w:rsid w:val="00E50AE1"/>
    <w:rsid w:val="00E52659"/>
    <w:rsid w:val="00E5368E"/>
    <w:rsid w:val="00E54BDD"/>
    <w:rsid w:val="00E54D0B"/>
    <w:rsid w:val="00E551AA"/>
    <w:rsid w:val="00E55BD7"/>
    <w:rsid w:val="00E55D1E"/>
    <w:rsid w:val="00E55FD8"/>
    <w:rsid w:val="00E5656F"/>
    <w:rsid w:val="00E5682F"/>
    <w:rsid w:val="00E56887"/>
    <w:rsid w:val="00E60D58"/>
    <w:rsid w:val="00E612E4"/>
    <w:rsid w:val="00E619FD"/>
    <w:rsid w:val="00E61EA5"/>
    <w:rsid w:val="00E61F33"/>
    <w:rsid w:val="00E6312C"/>
    <w:rsid w:val="00E6313E"/>
    <w:rsid w:val="00E63B50"/>
    <w:rsid w:val="00E645B3"/>
    <w:rsid w:val="00E6492B"/>
    <w:rsid w:val="00E666BF"/>
    <w:rsid w:val="00E66902"/>
    <w:rsid w:val="00E67C54"/>
    <w:rsid w:val="00E70144"/>
    <w:rsid w:val="00E70BA9"/>
    <w:rsid w:val="00E7144D"/>
    <w:rsid w:val="00E71C3A"/>
    <w:rsid w:val="00E73715"/>
    <w:rsid w:val="00E73BC2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BC3"/>
    <w:rsid w:val="00E83EC8"/>
    <w:rsid w:val="00E840A1"/>
    <w:rsid w:val="00E84997"/>
    <w:rsid w:val="00E84C4D"/>
    <w:rsid w:val="00E856D1"/>
    <w:rsid w:val="00E86000"/>
    <w:rsid w:val="00E8635E"/>
    <w:rsid w:val="00E864C6"/>
    <w:rsid w:val="00E86CB6"/>
    <w:rsid w:val="00E86E8B"/>
    <w:rsid w:val="00E86E90"/>
    <w:rsid w:val="00E872D6"/>
    <w:rsid w:val="00E87378"/>
    <w:rsid w:val="00E87C1E"/>
    <w:rsid w:val="00E90CA6"/>
    <w:rsid w:val="00E914C4"/>
    <w:rsid w:val="00E92831"/>
    <w:rsid w:val="00E92DBB"/>
    <w:rsid w:val="00E92F83"/>
    <w:rsid w:val="00E936EE"/>
    <w:rsid w:val="00E951D5"/>
    <w:rsid w:val="00E95663"/>
    <w:rsid w:val="00E96115"/>
    <w:rsid w:val="00E963FE"/>
    <w:rsid w:val="00E96B20"/>
    <w:rsid w:val="00E970BF"/>
    <w:rsid w:val="00E973A2"/>
    <w:rsid w:val="00E97886"/>
    <w:rsid w:val="00E97E51"/>
    <w:rsid w:val="00EA0D97"/>
    <w:rsid w:val="00EA12E7"/>
    <w:rsid w:val="00EA1D2D"/>
    <w:rsid w:val="00EA2992"/>
    <w:rsid w:val="00EA2DB9"/>
    <w:rsid w:val="00EA35CE"/>
    <w:rsid w:val="00EA3F98"/>
    <w:rsid w:val="00EA4024"/>
    <w:rsid w:val="00EA689E"/>
    <w:rsid w:val="00EA736B"/>
    <w:rsid w:val="00EA7B24"/>
    <w:rsid w:val="00EA7B6B"/>
    <w:rsid w:val="00EA7C53"/>
    <w:rsid w:val="00EA7DE9"/>
    <w:rsid w:val="00EB0042"/>
    <w:rsid w:val="00EB08B2"/>
    <w:rsid w:val="00EB159B"/>
    <w:rsid w:val="00EB1B1E"/>
    <w:rsid w:val="00EB210C"/>
    <w:rsid w:val="00EB2F59"/>
    <w:rsid w:val="00EB327C"/>
    <w:rsid w:val="00EB3B0E"/>
    <w:rsid w:val="00EB4622"/>
    <w:rsid w:val="00EB472D"/>
    <w:rsid w:val="00EB54D2"/>
    <w:rsid w:val="00EB5EC3"/>
    <w:rsid w:val="00EB5F0B"/>
    <w:rsid w:val="00EB6CCD"/>
    <w:rsid w:val="00EB6F44"/>
    <w:rsid w:val="00EC00F8"/>
    <w:rsid w:val="00EC1033"/>
    <w:rsid w:val="00EC2D98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42A"/>
    <w:rsid w:val="00EC7450"/>
    <w:rsid w:val="00EC774C"/>
    <w:rsid w:val="00EC7E89"/>
    <w:rsid w:val="00ED0874"/>
    <w:rsid w:val="00ED0B74"/>
    <w:rsid w:val="00ED12AF"/>
    <w:rsid w:val="00ED1EFB"/>
    <w:rsid w:val="00ED274A"/>
    <w:rsid w:val="00ED2B1C"/>
    <w:rsid w:val="00ED2F45"/>
    <w:rsid w:val="00ED4112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21A"/>
    <w:rsid w:val="00EE26E7"/>
    <w:rsid w:val="00EE308C"/>
    <w:rsid w:val="00EE336B"/>
    <w:rsid w:val="00EE3915"/>
    <w:rsid w:val="00EE3CD8"/>
    <w:rsid w:val="00EE42DE"/>
    <w:rsid w:val="00EE4552"/>
    <w:rsid w:val="00EE456C"/>
    <w:rsid w:val="00EE4598"/>
    <w:rsid w:val="00EE471C"/>
    <w:rsid w:val="00EE4BAC"/>
    <w:rsid w:val="00EE5FBE"/>
    <w:rsid w:val="00EE6149"/>
    <w:rsid w:val="00EE6820"/>
    <w:rsid w:val="00EE7BB3"/>
    <w:rsid w:val="00EF0949"/>
    <w:rsid w:val="00EF0994"/>
    <w:rsid w:val="00EF18F6"/>
    <w:rsid w:val="00EF28CA"/>
    <w:rsid w:val="00EF3738"/>
    <w:rsid w:val="00EF4596"/>
    <w:rsid w:val="00EF4D23"/>
    <w:rsid w:val="00EF4DED"/>
    <w:rsid w:val="00EF510F"/>
    <w:rsid w:val="00EF590C"/>
    <w:rsid w:val="00EF5C8D"/>
    <w:rsid w:val="00EF5E16"/>
    <w:rsid w:val="00EF6342"/>
    <w:rsid w:val="00EF6BFE"/>
    <w:rsid w:val="00EF6CDD"/>
    <w:rsid w:val="00EF6CE4"/>
    <w:rsid w:val="00EF7002"/>
    <w:rsid w:val="00EF7532"/>
    <w:rsid w:val="00F000B3"/>
    <w:rsid w:val="00F00A1D"/>
    <w:rsid w:val="00F01E7A"/>
    <w:rsid w:val="00F02BB0"/>
    <w:rsid w:val="00F033B4"/>
    <w:rsid w:val="00F0538E"/>
    <w:rsid w:val="00F05442"/>
    <w:rsid w:val="00F05C4A"/>
    <w:rsid w:val="00F06712"/>
    <w:rsid w:val="00F074BA"/>
    <w:rsid w:val="00F07A93"/>
    <w:rsid w:val="00F07BDF"/>
    <w:rsid w:val="00F07EA6"/>
    <w:rsid w:val="00F07FE9"/>
    <w:rsid w:val="00F1016F"/>
    <w:rsid w:val="00F10A88"/>
    <w:rsid w:val="00F12041"/>
    <w:rsid w:val="00F1257D"/>
    <w:rsid w:val="00F12695"/>
    <w:rsid w:val="00F12BEF"/>
    <w:rsid w:val="00F1430E"/>
    <w:rsid w:val="00F1516D"/>
    <w:rsid w:val="00F16450"/>
    <w:rsid w:val="00F16F8F"/>
    <w:rsid w:val="00F17B46"/>
    <w:rsid w:val="00F21B79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4078E"/>
    <w:rsid w:val="00F40832"/>
    <w:rsid w:val="00F41D2C"/>
    <w:rsid w:val="00F42417"/>
    <w:rsid w:val="00F43294"/>
    <w:rsid w:val="00F44919"/>
    <w:rsid w:val="00F45118"/>
    <w:rsid w:val="00F4523F"/>
    <w:rsid w:val="00F478F8"/>
    <w:rsid w:val="00F502ED"/>
    <w:rsid w:val="00F50AAB"/>
    <w:rsid w:val="00F5165A"/>
    <w:rsid w:val="00F52607"/>
    <w:rsid w:val="00F5451D"/>
    <w:rsid w:val="00F5524D"/>
    <w:rsid w:val="00F55C39"/>
    <w:rsid w:val="00F56833"/>
    <w:rsid w:val="00F5688D"/>
    <w:rsid w:val="00F600C1"/>
    <w:rsid w:val="00F610AB"/>
    <w:rsid w:val="00F612D8"/>
    <w:rsid w:val="00F618D5"/>
    <w:rsid w:val="00F63D03"/>
    <w:rsid w:val="00F64106"/>
    <w:rsid w:val="00F648BB"/>
    <w:rsid w:val="00F659CA"/>
    <w:rsid w:val="00F66C0D"/>
    <w:rsid w:val="00F70158"/>
    <w:rsid w:val="00F70321"/>
    <w:rsid w:val="00F71E3A"/>
    <w:rsid w:val="00F71F08"/>
    <w:rsid w:val="00F7216E"/>
    <w:rsid w:val="00F74114"/>
    <w:rsid w:val="00F74319"/>
    <w:rsid w:val="00F747E9"/>
    <w:rsid w:val="00F74EBC"/>
    <w:rsid w:val="00F75576"/>
    <w:rsid w:val="00F75E9E"/>
    <w:rsid w:val="00F75F10"/>
    <w:rsid w:val="00F80052"/>
    <w:rsid w:val="00F80A0E"/>
    <w:rsid w:val="00F80CA6"/>
    <w:rsid w:val="00F8104A"/>
    <w:rsid w:val="00F814D0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67CD"/>
    <w:rsid w:val="00F8740B"/>
    <w:rsid w:val="00F87FBA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A99"/>
    <w:rsid w:val="00F97CD6"/>
    <w:rsid w:val="00F97E5F"/>
    <w:rsid w:val="00FA02DE"/>
    <w:rsid w:val="00FA05AA"/>
    <w:rsid w:val="00FA05F9"/>
    <w:rsid w:val="00FA0B6A"/>
    <w:rsid w:val="00FA101E"/>
    <w:rsid w:val="00FA1244"/>
    <w:rsid w:val="00FA154F"/>
    <w:rsid w:val="00FA2B85"/>
    <w:rsid w:val="00FA2F3D"/>
    <w:rsid w:val="00FA3577"/>
    <w:rsid w:val="00FA37A6"/>
    <w:rsid w:val="00FA3D06"/>
    <w:rsid w:val="00FA4BB2"/>
    <w:rsid w:val="00FA509D"/>
    <w:rsid w:val="00FA52F5"/>
    <w:rsid w:val="00FA569C"/>
    <w:rsid w:val="00FA5F2C"/>
    <w:rsid w:val="00FA6607"/>
    <w:rsid w:val="00FA72A6"/>
    <w:rsid w:val="00FB03EE"/>
    <w:rsid w:val="00FB0CA6"/>
    <w:rsid w:val="00FB0FED"/>
    <w:rsid w:val="00FB246B"/>
    <w:rsid w:val="00FB273C"/>
    <w:rsid w:val="00FB29E6"/>
    <w:rsid w:val="00FB2FBE"/>
    <w:rsid w:val="00FB3342"/>
    <w:rsid w:val="00FB36CA"/>
    <w:rsid w:val="00FB3BD0"/>
    <w:rsid w:val="00FB4539"/>
    <w:rsid w:val="00FB486D"/>
    <w:rsid w:val="00FB4E1A"/>
    <w:rsid w:val="00FB54D8"/>
    <w:rsid w:val="00FB6A42"/>
    <w:rsid w:val="00FB6C69"/>
    <w:rsid w:val="00FB7842"/>
    <w:rsid w:val="00FB7C56"/>
    <w:rsid w:val="00FB7F26"/>
    <w:rsid w:val="00FC27BF"/>
    <w:rsid w:val="00FC2953"/>
    <w:rsid w:val="00FC347B"/>
    <w:rsid w:val="00FC3995"/>
    <w:rsid w:val="00FC3A75"/>
    <w:rsid w:val="00FC423B"/>
    <w:rsid w:val="00FC5499"/>
    <w:rsid w:val="00FC5D33"/>
    <w:rsid w:val="00FC666D"/>
    <w:rsid w:val="00FC69D0"/>
    <w:rsid w:val="00FC6C8F"/>
    <w:rsid w:val="00FC6F10"/>
    <w:rsid w:val="00FC743A"/>
    <w:rsid w:val="00FC7832"/>
    <w:rsid w:val="00FC7912"/>
    <w:rsid w:val="00FC7E0E"/>
    <w:rsid w:val="00FD0F0E"/>
    <w:rsid w:val="00FD1832"/>
    <w:rsid w:val="00FD1CAD"/>
    <w:rsid w:val="00FD1D30"/>
    <w:rsid w:val="00FD2F8E"/>
    <w:rsid w:val="00FD49C2"/>
    <w:rsid w:val="00FD4D8C"/>
    <w:rsid w:val="00FD5551"/>
    <w:rsid w:val="00FD5A92"/>
    <w:rsid w:val="00FD6098"/>
    <w:rsid w:val="00FD683B"/>
    <w:rsid w:val="00FD7F19"/>
    <w:rsid w:val="00FE05AE"/>
    <w:rsid w:val="00FE09BA"/>
    <w:rsid w:val="00FE0A2E"/>
    <w:rsid w:val="00FE0CFC"/>
    <w:rsid w:val="00FE0F63"/>
    <w:rsid w:val="00FE113F"/>
    <w:rsid w:val="00FE12AB"/>
    <w:rsid w:val="00FE19E3"/>
    <w:rsid w:val="00FE2ADC"/>
    <w:rsid w:val="00FE3F64"/>
    <w:rsid w:val="00FE473A"/>
    <w:rsid w:val="00FE5163"/>
    <w:rsid w:val="00FE544D"/>
    <w:rsid w:val="00FE54B5"/>
    <w:rsid w:val="00FE6393"/>
    <w:rsid w:val="00FE6841"/>
    <w:rsid w:val="00FF058E"/>
    <w:rsid w:val="00FF08D8"/>
    <w:rsid w:val="00FF10A4"/>
    <w:rsid w:val="00FF23E9"/>
    <w:rsid w:val="00FF324B"/>
    <w:rsid w:val="00FF33FE"/>
    <w:rsid w:val="00FF34D9"/>
    <w:rsid w:val="00FF4531"/>
    <w:rsid w:val="00FF4CC3"/>
    <w:rsid w:val="00FF513B"/>
    <w:rsid w:val="00FF54EE"/>
    <w:rsid w:val="00FF588D"/>
    <w:rsid w:val="00FF6877"/>
    <w:rsid w:val="00FF781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6522A"/>
    <w:pPr>
      <w:keepNext/>
      <w:spacing w:before="240" w:after="60" w:line="276" w:lineRule="auto"/>
      <w:jc w:val="left"/>
      <w:outlineLvl w:val="0"/>
    </w:pPr>
    <w:rPr>
      <w:rFonts w:eastAsia="Times New Roman"/>
      <w:b/>
      <w:bCs/>
      <w:kern w:val="32"/>
      <w:sz w:val="3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A6522A"/>
    <w:pPr>
      <w:jc w:val="left"/>
      <w:outlineLvl w:val="1"/>
    </w:pPr>
    <w:rPr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6522A"/>
    <w:rPr>
      <w:rFonts w:ascii="Verdana" w:eastAsia="Times New Roman" w:hAnsi="Verdana"/>
      <w:b/>
      <w:bCs/>
      <w:kern w:val="32"/>
      <w:sz w:val="34"/>
      <w:szCs w:val="28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6522A"/>
    <w:rPr>
      <w:rFonts w:ascii="Verdana" w:hAnsi="Verdana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="Verdana" w:eastAsia="Arial Unicode MS" w:hAnsi="Verdana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spacing w:before="480" w:after="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rsid w:val="00793F34"/>
    <w:pPr>
      <w:tabs>
        <w:tab w:val="left" w:pos="709"/>
        <w:tab w:val="right" w:pos="9072"/>
      </w:tabs>
      <w:spacing w:after="100"/>
      <w:ind w:left="709" w:right="474" w:hanging="709"/>
    </w:pPr>
  </w:style>
  <w:style w:type="paragraph" w:styleId="TDC2">
    <w:name w:val="toc 2"/>
    <w:basedOn w:val="Normal"/>
    <w:next w:val="Normal"/>
    <w:autoRedefine/>
    <w:uiPriority w:val="39"/>
    <w:rsid w:val="00806C29"/>
    <w:pPr>
      <w:tabs>
        <w:tab w:val="left" w:pos="709"/>
        <w:tab w:val="right" w:pos="12333"/>
      </w:tabs>
      <w:spacing w:after="100"/>
      <w:ind w:left="709" w:hanging="489"/>
    </w:p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9A649B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778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F5165A"/>
    <w:rPr>
      <w:rFonts w:ascii="Verdana" w:hAnsi="Verdana"/>
      <w:b/>
      <w:bCs/>
      <w:color w:val="4F81BD"/>
      <w:sz w:val="18"/>
      <w:szCs w:val="18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6522A"/>
    <w:pPr>
      <w:keepNext/>
      <w:spacing w:before="240" w:after="60" w:line="276" w:lineRule="auto"/>
      <w:jc w:val="left"/>
      <w:outlineLvl w:val="0"/>
    </w:pPr>
    <w:rPr>
      <w:rFonts w:eastAsia="Times New Roman"/>
      <w:b/>
      <w:bCs/>
      <w:kern w:val="32"/>
      <w:sz w:val="3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A6522A"/>
    <w:pPr>
      <w:jc w:val="left"/>
      <w:outlineLvl w:val="1"/>
    </w:pPr>
    <w:rPr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6522A"/>
    <w:rPr>
      <w:rFonts w:ascii="Verdana" w:eastAsia="Times New Roman" w:hAnsi="Verdana"/>
      <w:b/>
      <w:bCs/>
      <w:kern w:val="32"/>
      <w:sz w:val="34"/>
      <w:szCs w:val="28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6522A"/>
    <w:rPr>
      <w:rFonts w:ascii="Verdana" w:hAnsi="Verdana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="Verdana" w:eastAsia="Arial Unicode MS" w:hAnsi="Verdana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spacing w:before="480" w:after="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rsid w:val="00793F34"/>
    <w:pPr>
      <w:tabs>
        <w:tab w:val="left" w:pos="709"/>
        <w:tab w:val="right" w:pos="9072"/>
      </w:tabs>
      <w:spacing w:after="100"/>
      <w:ind w:left="709" w:right="474" w:hanging="709"/>
    </w:pPr>
  </w:style>
  <w:style w:type="paragraph" w:styleId="TDC2">
    <w:name w:val="toc 2"/>
    <w:basedOn w:val="Normal"/>
    <w:next w:val="Normal"/>
    <w:autoRedefine/>
    <w:uiPriority w:val="39"/>
    <w:rsid w:val="00806C29"/>
    <w:pPr>
      <w:tabs>
        <w:tab w:val="left" w:pos="709"/>
        <w:tab w:val="right" w:pos="12333"/>
      </w:tabs>
      <w:spacing w:after="100"/>
      <w:ind w:left="709" w:hanging="489"/>
    </w:p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9A649B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778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F5165A"/>
    <w:rPr>
      <w:rFonts w:ascii="Verdana" w:hAnsi="Verdana"/>
      <w:b/>
      <w:bCs/>
      <w:color w:val="4F81BD"/>
      <w:sz w:val="18"/>
      <w:szCs w:val="18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7.jpeg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5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PR6dTbDVFY3beyvmA2UoGysrKH0=</DigestValue>
    </Reference>
    <Reference URI="#idOfficeObject" Type="http://www.w3.org/2000/09/xmldsig#Object">
      <DigestMethod Algorithm="http://www.w3.org/2000/09/xmldsig#sha1"/>
      <DigestValue>jl9ybvA+W0MTkKBm4IRCcUqxlMg=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HR0Ma1bUBfk7RU0pDRsZ/SZReMs=</DigestValue>
    </Reference>
    <Reference URI="#idValidSigLnImg" Type="http://www.w3.org/2000/09/xmldsig#Object">
      <DigestMethod Algorithm="http://www.w3.org/2000/09/xmldsig#sha1"/>
      <DigestValue>4HzUORlf9tKffvF2NaNlnzixMCI=</DigestValue>
    </Reference>
    <Reference URI="#idInvalidSigLnImg" Type="http://www.w3.org/2000/09/xmldsig#Object">
      <DigestMethod Algorithm="http://www.w3.org/2000/09/xmldsig#sha1"/>
      <DigestValue>l9PXbVKJAKJCUToc6VdLR+O7YKg=</DigestValue>
    </Reference>
  </SignedInfo>
  <SignatureValue>OsCpQmM7N3HaL5RYpO1NfNL8ebqtpJ6bsJfWBjd78tPT4IpQbD0FZGnv8IspyJU+j5SE9XByqcNo
97r2CpekQTX/dt+gamj4ivqZzWAcQGlpvTxzXo6bKUODI0gkU54E3ZKIsQZ8Fr+YfpysFdi7NT3z
uubk5thYF4ZzX9HsbB1KP6CJLTc0GnmKehelTvrTFeltGxXd/DvQL+p3TDfopRR4MjYZGMDCRycA
8C00G3ewI4eOiQAlcrWowNKCVzNVPpn3L0Tx258S2LUjHe+nodPc5RpjO+ZB7JOFmNn3i5j9J4TG
UGAdaoXatcfHivzxYigOeCskgF6oWcedb2aEfA==</SignatureValue>
  <KeyInfo>
    <X509Data>
      <X509Certificate>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</X509Certificate>
    </X509Data>
  </KeyInfo>
  <Object xmlns:mdssi="http://schemas.openxmlformats.org/package/2006/digital-signature" Id="idPackageObject">
    <Manifest>
      <Reference URI="/word/media/image1.emf?ContentType=image/x-emf">
        <DigestMethod Algorithm="http://www.w3.org/2000/09/xmldsig#sha1"/>
        <DigestValue>TyYsnYBQwHFMKb6l/5hVIDGgUNY=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footnotes.xml?ContentType=application/vnd.openxmlformats-officedocument.wordprocessingml.footnotes+xml">
        <DigestMethod Algorithm="http://www.w3.org/2000/09/xmldsig#sha1"/>
        <DigestValue>C7uuCEzKsh7I44sNFEZFciye05k=</DigestValue>
      </Reference>
      <Reference URI="/word/stylesWithEffects.xml?ContentType=application/vnd.ms-word.stylesWithEffects+xml">
        <DigestMethod Algorithm="http://www.w3.org/2000/09/xmldsig#sha1"/>
        <DigestValue>YlUMIbC78HTdO32j9v6CzkrkPWA=</DigestValue>
      </Reference>
      <Reference URI="/word/footer3.xml?ContentType=application/vnd.openxmlformats-officedocument.wordprocessingml.footer+xml">
        <DigestMethod Algorithm="http://www.w3.org/2000/09/xmldsig#sha1"/>
        <DigestValue>doRHwU5u9oMaTpwpBjQ9xtprqwc=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2.emf?ContentType=image/x-emf">
        <DigestMethod Algorithm="http://www.w3.org/2000/09/xmldsig#sha1"/>
        <DigestValue>Rr/1TkQrpZ+cSXyj66/6By2ThRI=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3.emf?ContentType=image/x-emf">
        <DigestMethod Algorithm="http://www.w3.org/2000/09/xmldsig#sha1"/>
        <DigestValue>Ta9CUnSXZ7ygrasLPM4veVZmk28=</DigestValue>
      </Reference>
      <Reference URI="/word/media/image7.jpeg?ContentType=image/jpeg">
        <DigestMethod Algorithm="http://www.w3.org/2000/09/xmldsig#sha1"/>
        <DigestValue>c6pg8NQjzlKan137W6QciLs6w3c=</DigestValue>
      </Reference>
      <Reference URI="/word/header3.xml?ContentType=application/vnd.openxmlformats-officedocument.wordprocessingml.header+xml">
        <DigestMethod Algorithm="http://www.w3.org/2000/09/xmldsig#sha1"/>
        <DigestValue>KQ3mE5lHpVoyCKZ5v53cr7BISJg=</DigestValue>
      </Reference>
      <Reference URI="/word/footer2.xml?ContentType=application/vnd.openxmlformats-officedocument.wordprocessingml.footer+xml">
        <DigestMethod Algorithm="http://www.w3.org/2000/09/xmldsig#sha1"/>
        <DigestValue>JTrzHx35vkj3QuqDVd7DIQWrSJo=</DigestValue>
      </Reference>
      <Reference URI="/word/numbering.xml?ContentType=application/vnd.openxmlformats-officedocument.wordprocessingml.numbering+xml">
        <DigestMethod Algorithm="http://www.w3.org/2000/09/xmldsig#sha1"/>
        <DigestValue>2vdFyOT93tZ32aYyBAhWVPAhkTI=</DigestValue>
      </Reference>
      <Reference URI="/word/header5.xml?ContentType=application/vnd.openxmlformats-officedocument.wordprocessingml.header+xml">
        <DigestMethod Algorithm="http://www.w3.org/2000/09/xmldsig#sha1"/>
        <DigestValue>Ge2rbxY02rZ/KgxLxITkYk4SzaA=</DigestValue>
      </Reference>
      <Reference URI="/word/header4.xml?ContentType=application/vnd.openxmlformats-officedocument.wordprocessingml.header+xml">
        <DigestMethod Algorithm="http://www.w3.org/2000/09/xmldsig#sha1"/>
        <DigestValue>KQ3mE5lHpVoyCKZ5v53cr7BISJg=</DigestValue>
      </Reference>
      <Reference URI="/word/webSettings.xml?ContentType=application/vnd.openxmlformats-officedocument.wordprocessingml.webSettings+xml">
        <DigestMethod Algorithm="http://www.w3.org/2000/09/xmldsig#sha1"/>
        <DigestValue>OwL3Pny+2aB3VhyDGkfjHilJEGY=</DigestValue>
      </Reference>
      <Reference URI="/word/document.xml?ContentType=application/vnd.openxmlformats-officedocument.wordprocessingml.document.main+xml">
        <DigestMethod Algorithm="http://www.w3.org/2000/09/xmldsig#sha1"/>
        <DigestValue>Yr+/cR2TIXS6bodN2u6sNmbAxQU=</DigestValue>
      </Reference>
      <Reference URI="/word/settings.xml?ContentType=application/vnd.openxmlformats-officedocument.wordprocessingml.settings+xml">
        <DigestMethod Algorithm="http://www.w3.org/2000/09/xmldsig#sha1"/>
        <DigestValue>IuX21x9PyhqCDEv9qf2vNvR3YiE=</DigestValue>
      </Reference>
      <Reference URI="/word/fontTable.xml?ContentType=application/vnd.openxmlformats-officedocument.wordprocessingml.fontTable+xml">
        <DigestMethod Algorithm="http://www.w3.org/2000/09/xmldsig#sha1"/>
        <DigestValue>yt/AkxRogGsHtCaDZq9yqT0OUK0=</DigestValue>
      </Reference>
      <Reference URI="/word/header1.xml?ContentType=application/vnd.openxmlformats-officedocument.wordprocessingml.header+xml">
        <DigestMethod Algorithm="http://www.w3.org/2000/09/xmldsig#sha1"/>
        <DigestValue>GrknT9ACrerDvOxLuJ99/Uc/N4M=</DigestValue>
      </Reference>
      <Reference URI="/word/header2.xml?ContentType=application/vnd.openxmlformats-officedocument.wordprocessingml.header+xml">
        <DigestMethod Algorithm="http://www.w3.org/2000/09/xmldsig#sha1"/>
        <DigestValue>6LeOF7yvpGWGKXuSx5goqZgGCck=</DigestValue>
      </Reference>
      <Reference URI="/word/styles.xml?ContentType=application/vnd.openxmlformats-officedocument.wordprocessingml.styles+xml">
        <DigestMethod Algorithm="http://www.w3.org/2000/09/xmldsig#sha1"/>
        <DigestValue>d33migPHbiRzS049gD5N4Zu9vew=</DigestValue>
      </Reference>
      <Reference URI="/word/footer1.xml?ContentType=application/vnd.openxmlformats-officedocument.wordprocessingml.footer+xml">
        <DigestMethod Algorithm="http://www.w3.org/2000/09/xmldsig#sha1"/>
        <DigestValue>19B3wyQK1d3XiZBV3dfJB7A7z8w=</DigestValue>
      </Reference>
      <Reference URI="/word/endnotes.xml?ContentType=application/vnd.openxmlformats-officedocument.wordprocessingml.endnotes+xml">
        <DigestMethod Algorithm="http://www.w3.org/2000/09/xmldsig#sha1"/>
        <DigestValue>6KFC9b6Rl1PXHF6eRCBaz5EPvaQ=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Q6MYIk/wp5GjJEMd4ybXR/Z9dEc=</DigestValue>
      </Reference>
    </Manifest>
    <SignatureProperties>
      <SignatureProperty Id="idSignatureTime" Target="#idPackageSignature">
        <mdssi:SignatureTime>
          <mdssi:Format>YYYY-MM-DDThh:mm:ssTZD</mdssi:Format>
          <mdssi:Value>2016-01-22T13:36:25Z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{EC58841B-032C-4B26-BD2B-386B2C8B9E69}</SetupID>
          <SignatureText/>
          <SignatureImage>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9Za/3+9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tZa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+tNd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38YYxhjvXf/f/9//3//f/9//3//f/9//3//f/9//3//f/9//3//f/9//3//f/9//3//f/9//3//f/9//3//f/9//3//f/9//3//f/9//3//f/9//3//f/9//3//f/9//3//f/9//3+MMb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95733v/f/9//3++d601nHP/f/9//3+9d/9//3/+f/9//3//f7x3/3/+f/9//3//f/9//3//f/9//3//f/9//3//f1NKnHP/f/9//3//f/9//3//f/9//3//f/9//3//f/9//3//f/9//3/ee/9/nHOMM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ucc2st/397b997/3/ee1JKtVb/f713/3/ee/5//3//f/9//3//f/9//3//f957/3//f/9//3//f/9//3//f/9//3/fe1NKtVbfe957/3//f/9//3//f/9//3//f997/3//f/9/33v/f/9/3nv/f/9/WmvOOf9//3//f9573nv/f/9//3//f/9//3//f/9//3//f/9//3//f/9//3//f/9//3//f/9//3//f/9/3nv/f/9//3//f/9//3//f957/3//f/9//3//f/9//3//f/9//3//f/9//3//f/9//3//f/9//3//f/9//3//f/9//3//f/9//3//f/9//38AAP9//3//f/9//3//f/9//3//f/9//3//f/9//3//f/9//3//f/9//3//f/9//3//f/9/3nu9d/9//3//f/9//3//f/9//3//f/9//3//f/9//3//f/9//3//f/9//3//f/9//3//f/9//3//f/9//3//f/9//3//f51z/3//f9ZaSin/f/9//3//f957/3//f/9//3//f1pr/3/ee2MM/3//f/9//3//f/9//3//f/9//3//f7VWdE7/f/9//3//f/9/3nu9d9973nv/f/9//3//f/9//3//f/9//3//f/9/+F5TSt57/3//f/9//3//f/9//3//f/9//3//f/9//3/ee/9//3//f/9//3//f/9/3nv/f/9//3//f/9//3//f/9//3/ee/9//3//f/9/3nv/f/9//3//f/9//3//f/9//3//f/9//3//f/9//3//f/9//3//f/9//3//f/9//3//f/9//3//f/9/AAD/f/9//3//f/9//3//f/9//3//f/9//3//f/9//3//f/9//3//f/9//3//f/9//3//f3tvtVaUUtZaOWe9d/9//3//f/9//3//f/9//3//f/9//3//f/9//3//f/9//3//f/9//3//f/9//3//f/9//3//f/9/nHP/f997/3//f/9/Sim9d/9//3//f/9//3//f/9//3//f/9/3nv/f957/3//f/9//3//f/9//3//f/9//3//f9ZaEUL/f/9//3//f/9//3//f/9//397bxBC/3//f/9//3//f/9//3/fe/9/+F4xRt57/3//f957/3//f/9//3//f/9//3//f/9//3//f/9//3//f/9//3//f/9//3//f957/3//f/9//3//f/9//3//f/9//3//f/9//3//f/9//3//f/9//3//f/9//3//f/9//3//f/9//3//f/9//3//f/9//3//f/9//3//f/9//3//fwAA/3//f/9//3//f/9//3//f/9//3//f/9//3//f/9//3//f/9//3//f/9//3//f/9//3+ccxhjGGPWWnNO7z2tNWstay1rLWstay2MMYwxjTFzTpVStVb4Xhlje298b713/3//f/9//3//f/9//3//f997/3//f/9//3//f753/3//f713jDFaa/9//3//f/9//3//f/9/vXfee/9//3//f/9//3//f/9//3//f/9//3//f/9//3/fexlj7z2+d/9//3//f/9//3/ee/9//3//f/9//3//f997/3//f/9//3//f/9/1lpTS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vPXNO/3//f/9//3//f/9//3+cc4wx/3+9d/9//3//f/9//3//f/9//3//f/9//3//f/9//3//f/9/3ntTSq01917/f997/39rLf9//3//f/9//3//f/9//3//f7VW1lr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z/3/WWggh917/f/9//3//f/9//3/OOb13/3//f/9//3//f/9//3//f/9//3//f/9//3//f/9//3//f/9//3/eezlnrTXOOe89OWf/f/9//3/ee957/3//f957/3+9dxBC/3//f/9/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HP/f/9//3//f5RSrTX3Xpxz/3/ee/9/e28xRv9//3//f/9//3//f/9//3//f/9//3//f/9//3//f/9//3//f957/3//f3tvrTXWWu89zjm2Vt97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9571lqtNRBCe2//f/9/KSX/f/9//3//f/9//3//f/9//3/ee/9//3//f/9//3//f713/3//fzlnMkYxRv9/vXf/f/9/GWPOOUsprTVzTtZa916MMa01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RSzjkxRlJKnHP/f/9//3//f/9//3//f/9//3//f/9/3nv/f/9/3ns5Z+897z21Vpxz/3+9d/9//3//f/9//3//f957nHN8b1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nv/f5xz/3//f/9//3/ee/9/3nucc3NOrTXOOc45EEJSSpRSlFK1VlJKc04xRu89jDHOOVJK916+d/9//3//f/9//3+dc/9//3//f/9//3//f/9//3//f957/3+9d957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/9//3//f/9//3//f/9//3//f/9//3//f957/3/ee713nHP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/AAAAAAAAAAAAAIA/AAAAAAAAAAAAAAAAAAAAAAAAAAAAAAAAAAAAAAAAAAAiAAAADAAAAP////9GAAAAHAAAABAAAABFTUYrAkAAAAwAAAAAAAAADgAAABQAAAAAAAAAEAAAABQAAAA=</SignatureImage>
          <SignatureComments/>
          <WindowsVersion>5.1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2016-01-22T13:36:25Z</xd:SigningTime>
          <xd:SigningCertificate>
            <xd:Cert>
              <xd:CertDigest>
                <DigestMethod Algorithm="http://www.w3.org/2000/09/xmldsig#sha1"/>
                <DigestValue>WAmlYoavgu0RsCctjwvoWk47OD4=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132755603099571385926142153295541785357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cLAAADhYAACBFTUYAAAEAwM8AAMs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397b/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RS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/de3nv/f/9//3//f/9//3//f/9//3//f/9//3//f/9//3//f/9//3//f/9//3//f/9//3//f/9//3//f/9//3//f/9//3//f/9//3//f/9//3//f/9//3//f/9/3nv/f/9//39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rTWdc/9//3//f917/3//f957/3//f/9/nHP/f957/3//f/9//3//f/9//3//f/9//3//f/9/c06cc/9//3//f/9//3//f/9//3//f/9//3//f/9//3//f/9//3//f/9//3+9d4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VJK/3//f/9//3//f/9//397b601/3/ee/9//3//f/9//3//f/9//3/ee/9//3//f/9//3//f/9/vXdzTowx917/f/9/3ntrLd57/3//f/9//3//f/9//3//f7VW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deCCEYY/9//3//f/9//3//f601vXf/f/9//3//f/9//3//f/9//3//f/9//3//f/9//3//f/9//3//f/9/OWfOOa41EEI5Z/9//3//f957/3//f/9/3nv/f5xzMUb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39zTq019169d/9//3//f3tvMUb/f/9//3//f/9//3//f/9//3//f/9//3//f/9//3//f/9//3/ee997/39aa601tVbvPa011lree/9//3//f/9//3//fxhj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713916MMTFGe2//f957Sin/f/9//3//f/9//3//f/9//3//f/9//3//f/9//3//f713/3//f1prMUZSSv9/vXf/f/9/GGPvPUopzjlzTtda1lqtNa01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lFKtNTFGUkq9d/9//3//f/9//3//f/9//3//f/9//3/ee/9//3+9d1przjnvPZRSnHP/f753/3//f/9//3//f/9/vXecc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ee/9/3nv/f957nHNzTs45zjnvPRBCc06UUrVWtVZSSnNOUkrvPa01rTVzTvde3nv/f/9//3//f/9/vXf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3nv/f/9//3/ee/9/3nvee713nHPee9573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0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cgAAAHMAAAABAAAAWyQNQlUlDUIMAAAAZAAAABEAAABMAAAAAAAAAAAAAAAAAAAA//////////9wAAAAQgBvAHIAaQBzACAAQwBlAHIAZABhACAAUABhAHYA6QBzAPj3BwAAAAcAAAAFAAAAAwAAAAYAAAAEAAAACAAAAAcAAAAFAAAABwAAAAcAAAAEAAAABwAAAAcAAAAGAAAABwAAAAY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</Object>
  <Object Id="idInvalidSigLnImg">AQAAAGwAAAAAAAAAAAAAAD8BAACfAAAAAAAAAAAAAAAcLAAADhYAACBFTUYAAAEA9NMAANE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A2oIgPj//wAAAAAAAAAAAAAAAAAAAAAQA2oIgPj//zqXAAAAADwABAAAAPAWIgCAFiIAvEJAAHiuOAD8jTxd8BYiAAAfPADuVzxdAAAAAIAWIgC8QkAAQH1lAO5XPF0AAAAAgBUiAMBkagAAQpIDnK44AGBXPF0o3HgA/AEAANiuOAAkVzxd/AEAAAAAAACNYml1jWJpdfwBAAAACAAAAAIAAAAAAADwrjgAImppdQAAAAAAAAAAIrA4AAcAAAAUsDgABwAAAAAAAAAAAAAAFLA4ACivOADu6mh1AAAAAAACAAAAADgABwAAABSwOAAHAAAATBJqdQAAAAAAAAAAFLA4AAcAAADAZGoAVK84AJUuaHUAAAAAAAIAABSwOA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3tv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lFL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M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j917ee/9//3//f/9//3//f/9//3//f/9//3//f/9//3//f/9//3//f/9//3//f/9//3//f/9//3//f/9//3//f/9//3//f/9//3//f/9//3//f/9//3//f/9//3/ee/9//3//f2st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utNZ1z/3//f/9/3Xv/f/9/3nv/f/9//3+cc/9/3nv/f/9//3//f/9//3//f/9//3//f/9//39zTpxz/3//f/9//3//f/9//3//f/9//3//f/9//3//f/9//3//f/9//3//f713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Ukr/f/9//3//f/9//3//f3tvrTX/f957/3//f/9//3//f/9//3//f957/3//f/9//3//f/9//3+9d3NOjDH3Xv9//3/ee2st3nv/f/9//3//f/9//3//f/9/tVa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914IIRhj/3//f/9//3//f/9/rTW9d/9//3//f/9//3//f/9//3//f/9//3//f/9//3//f/9//3//f/9//385Z845rjUQQjln/3//f/9/3nv/f/9//3/ee/9/nHMxRv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3NOrTX3Xr13/3//f/9/e28xRv9//3//f/9//3//f/9//3//f/9//3//f/9//3//f/9//3//f95733v/f1prrTW1Vu89rTXWWt57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3XowxMUZ7b/9/3ntKKf9//3//f/9//3//f/9//3//f/9//3//f/9//3//f/9/vXf/f/9/WmsxRlJK/3+9d/9//38YY+89SinOOXNO11rWWq01rT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UUq01MUZSSr13/3//f/9//3//f/9//3//f/9//3//f957/3//f713WmvOOe89lFKcc/9/vnf/f/9//3//f/9//3+9d5xz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ee/9/3nucc3NOzjnOOe89EEJzTpRStVa1VlJKc05SSu89rTWtNXNO917ee/9//3//f/9//3+9d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+9d/9//3//f/9//3//f/9//3//f/9//3/ee/9//3//f957/3/ee957vXecc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yAAAAcwAAAAEAAABbJA1CVSUNQgwAAABkAAAAEQAAAEwAAAAAAAAAAAAAAAAAAAD//////////3AAAABCAG8AcgBpAHMAIABDAGUAcgBkAGEAIABQAGEAdgDpAHMAAAAHAAAABwAAAAUAAAADAAAABgAAAAQAAAAIAAAABwAAAAUAAAAHAAAABwAAAAQAAAAHAAAABwAAAAYAAAAHAAAABg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d4kWvYkzDaB4wCTCiuxcKcI2DDA=</DigestValue>
    </Reference>
    <Reference URI="#idOfficeObject" Type="http://www.w3.org/2000/09/xmldsig#Object">
      <DigestMethod Algorithm="http://www.w3.org/2000/09/xmldsig#sha1"/>
      <DigestValue>dWg0ypqpwJogrVSrDodLKt7f4qk=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wCfFn5x3MetFSKB8e44GOt81vFo=</DigestValue>
    </Reference>
    <Reference URI="#idValidSigLnImg" Type="http://www.w3.org/2000/09/xmldsig#Object">
      <DigestMethod Algorithm="http://www.w3.org/2000/09/xmldsig#sha1"/>
      <DigestValue>UJgMqQJs8cvTjaGO29pY5LyEuM8=</DigestValue>
    </Reference>
    <Reference URI="#idInvalidSigLnImg" Type="http://www.w3.org/2000/09/xmldsig#Object">
      <DigestMethod Algorithm="http://www.w3.org/2000/09/xmldsig#sha1"/>
      <DigestValue>SgA8AFdC76j+4WBLBANWrigpHPM=</DigestValue>
    </Reference>
  </SignedInfo>
  <SignatureValue>v+edP5/DKSZeDoD9IqRGKvD7ErwtoO0wheN+b6Dimw0qDTEepOoptQtIaxD5E3Fa2HeglJh0lyfm
CTtwsLS8oIIE5MVBgaZXTYtXjj1KfwOvZYss8g88o+rSCo8v36UXX8VDtsf8GMazWVb6AmcveaMi
R1MigapJo4IQ89k5oPzpis6qOOdvx3GJI7Ki/weAuk0hRhJbNFJR5/Efwgr/NbdK0ZR+xoelYkmE
RGmIyujqEQk2CR3aFB37ysCzDNj7EDYI1gxx/8UPkk8AG5ctbW8QVRZg6SjRtcxhQ34LUeBB7Hd0
MeH8ObSW+jygPd+qXTfev2X+g8oxa7P/fHqVgA==</SignatureValue>
  <KeyInfo>
    <X509Data>
      <X509Certificate>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</X509Certificate>
    </X509Data>
  </KeyInfo>
  <Object xmlns:mdssi="http://schemas.openxmlformats.org/package/2006/digital-signature" Id="idPackageObject">
    <Manifest>
      <Reference URI="/word/media/image1.emf?ContentType=image/x-emf">
        <DigestMethod Algorithm="http://www.w3.org/2000/09/xmldsig#sha1"/>
        <DigestValue>TyYsnYBQwHFMKb6l/5hVIDGgUNY=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footnotes.xml?ContentType=application/vnd.openxmlformats-officedocument.wordprocessingml.footnotes+xml">
        <DigestMethod Algorithm="http://www.w3.org/2000/09/xmldsig#sha1"/>
        <DigestValue>C7uuCEzKsh7I44sNFEZFciye05k=</DigestValue>
      </Reference>
      <Reference URI="/word/stylesWithEffects.xml?ContentType=application/vnd.ms-word.stylesWithEffects+xml">
        <DigestMethod Algorithm="http://www.w3.org/2000/09/xmldsig#sha1"/>
        <DigestValue>YlUMIbC78HTdO32j9v6CzkrkPWA=</DigestValue>
      </Reference>
      <Reference URI="/word/footer3.xml?ContentType=application/vnd.openxmlformats-officedocument.wordprocessingml.footer+xml">
        <DigestMethod Algorithm="http://www.w3.org/2000/09/xmldsig#sha1"/>
        <DigestValue>doRHwU5u9oMaTpwpBjQ9xtprqwc=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2.emf?ContentType=image/x-emf">
        <DigestMethod Algorithm="http://www.w3.org/2000/09/xmldsig#sha1"/>
        <DigestValue>Rr/1TkQrpZ+cSXyj66/6By2ThRI=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3.emf?ContentType=image/x-emf">
        <DigestMethod Algorithm="http://www.w3.org/2000/09/xmldsig#sha1"/>
        <DigestValue>Ta9CUnSXZ7ygrasLPM4veVZmk28=</DigestValue>
      </Reference>
      <Reference URI="/word/media/image7.jpeg?ContentType=image/jpeg">
        <DigestMethod Algorithm="http://www.w3.org/2000/09/xmldsig#sha1"/>
        <DigestValue>c6pg8NQjzlKan137W6QciLs6w3c=</DigestValue>
      </Reference>
      <Reference URI="/word/header3.xml?ContentType=application/vnd.openxmlformats-officedocument.wordprocessingml.header+xml">
        <DigestMethod Algorithm="http://www.w3.org/2000/09/xmldsig#sha1"/>
        <DigestValue>KQ3mE5lHpVoyCKZ5v53cr7BISJg=</DigestValue>
      </Reference>
      <Reference URI="/word/footer2.xml?ContentType=application/vnd.openxmlformats-officedocument.wordprocessingml.footer+xml">
        <DigestMethod Algorithm="http://www.w3.org/2000/09/xmldsig#sha1"/>
        <DigestValue>JTrzHx35vkj3QuqDVd7DIQWrSJo=</DigestValue>
      </Reference>
      <Reference URI="/word/numbering.xml?ContentType=application/vnd.openxmlformats-officedocument.wordprocessingml.numbering+xml">
        <DigestMethod Algorithm="http://www.w3.org/2000/09/xmldsig#sha1"/>
        <DigestValue>2vdFyOT93tZ32aYyBAhWVPAhkTI=</DigestValue>
      </Reference>
      <Reference URI="/word/header5.xml?ContentType=application/vnd.openxmlformats-officedocument.wordprocessingml.header+xml">
        <DigestMethod Algorithm="http://www.w3.org/2000/09/xmldsig#sha1"/>
        <DigestValue>Ge2rbxY02rZ/KgxLxITkYk4SzaA=</DigestValue>
      </Reference>
      <Reference URI="/word/header4.xml?ContentType=application/vnd.openxmlformats-officedocument.wordprocessingml.header+xml">
        <DigestMethod Algorithm="http://www.w3.org/2000/09/xmldsig#sha1"/>
        <DigestValue>KQ3mE5lHpVoyCKZ5v53cr7BISJg=</DigestValue>
      </Reference>
      <Reference URI="/word/webSettings.xml?ContentType=application/vnd.openxmlformats-officedocument.wordprocessingml.webSettings+xml">
        <DigestMethod Algorithm="http://www.w3.org/2000/09/xmldsig#sha1"/>
        <DigestValue>OwL3Pny+2aB3VhyDGkfjHilJEGY=</DigestValue>
      </Reference>
      <Reference URI="/word/document.xml?ContentType=application/vnd.openxmlformats-officedocument.wordprocessingml.document.main+xml">
        <DigestMethod Algorithm="http://www.w3.org/2000/09/xmldsig#sha1"/>
        <DigestValue>Yr+/cR2TIXS6bodN2u6sNmbAxQU=</DigestValue>
      </Reference>
      <Reference URI="/word/settings.xml?ContentType=application/vnd.openxmlformats-officedocument.wordprocessingml.settings+xml">
        <DigestMethod Algorithm="http://www.w3.org/2000/09/xmldsig#sha1"/>
        <DigestValue>IuX21x9PyhqCDEv9qf2vNvR3YiE=</DigestValue>
      </Reference>
      <Reference URI="/word/fontTable.xml?ContentType=application/vnd.openxmlformats-officedocument.wordprocessingml.fontTable+xml">
        <DigestMethod Algorithm="http://www.w3.org/2000/09/xmldsig#sha1"/>
        <DigestValue>yt/AkxRogGsHtCaDZq9yqT0OUK0=</DigestValue>
      </Reference>
      <Reference URI="/word/header1.xml?ContentType=application/vnd.openxmlformats-officedocument.wordprocessingml.header+xml">
        <DigestMethod Algorithm="http://www.w3.org/2000/09/xmldsig#sha1"/>
        <DigestValue>GrknT9ACrerDvOxLuJ99/Uc/N4M=</DigestValue>
      </Reference>
      <Reference URI="/word/header2.xml?ContentType=application/vnd.openxmlformats-officedocument.wordprocessingml.header+xml">
        <DigestMethod Algorithm="http://www.w3.org/2000/09/xmldsig#sha1"/>
        <DigestValue>6LeOF7yvpGWGKXuSx5goqZgGCck=</DigestValue>
      </Reference>
      <Reference URI="/word/styles.xml?ContentType=application/vnd.openxmlformats-officedocument.wordprocessingml.styles+xml">
        <DigestMethod Algorithm="http://www.w3.org/2000/09/xmldsig#sha1"/>
        <DigestValue>d33migPHbiRzS049gD5N4Zu9vew=</DigestValue>
      </Reference>
      <Reference URI="/word/footer1.xml?ContentType=application/vnd.openxmlformats-officedocument.wordprocessingml.footer+xml">
        <DigestMethod Algorithm="http://www.w3.org/2000/09/xmldsig#sha1"/>
        <DigestValue>19B3wyQK1d3XiZBV3dfJB7A7z8w=</DigestValue>
      </Reference>
      <Reference URI="/word/endnotes.xml?ContentType=application/vnd.openxmlformats-officedocument.wordprocessingml.endnotes+xml">
        <DigestMethod Algorithm="http://www.w3.org/2000/09/xmldsig#sha1"/>
        <DigestValue>6KFC9b6Rl1PXHF6eRCBaz5EPvaQ=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Q6MYIk/wp5GjJEMd4ybXR/Z9dEc=</DigestValue>
      </Reference>
    </Manifest>
    <SignatureProperties>
      <SignatureProperty Id="idSignatureTime" Target="#idPackageSignature">
        <mdssi:SignatureTime>
          <mdssi:Format>YYYY-MM-DDThh:mm:ssTZD</mdssi:Format>
          <mdssi:Value>2016-01-22T12:52:09Z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{204ACC86-1C66-4597-AD1D-268C247258E6}</SetupID>
          <SignatureText/>
          <SignatureImage>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TAAAAGQAAAAAAAAAAAAAAE4AAAA8AAAAAAAAAAAAAABP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2016-01-22T12:52:09Z</xd:SigningTime>
          <xd:SigningCertificate>
            <xd:Cert>
              <xd:CertDigest>
                <DigestMethod Algorithm="http://www.w3.org/2000/09/xmldsig#sha1"/>
                <DigestValue>gRaqWdgYQT0Rhc5cPM4Dyf8Lu1M=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166064310106479494963044054240937203314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6H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+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+UAEBAQEBAQEBAQEBAQEBAQEBAQEBAQEBAQEBAQEBij/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/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/HI3kBAQEBAQEBAQEBAf3gAQEBAQEBAQEBAQEBAQEBAQEBAQEBAQEBAQEBAQEB7UUBAQEBAQEBAQEBAQEBAQEBAQEBAQEBAQEBAQEBAQEBAQEBAQEBAQEBAQEBAQEBAQEBAQEBAQEBAQEBAQEBAQEBAQEBAQEBARcoHVkBAU/PAQEBAQEBAQEBAQEBAQEBAQEBAQEBAQEBAQEBAQEBAQEBiv+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+MoBAQEBAQEBAQEBAQEBAQEBAQEBAdILAQEBAQEBAQEBAQEBAQEBAQEBAQEBAQEBAQEBAQEBAUdhAQEBAQEBAQEBAQEBAQEBAQEBAQEBAQEBAQEBAQEBAQEBAQEBAQEBAQEBAQEBAQEBAQEBvHNqAQGUI/a/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+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/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/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+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+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/QAQEBAQEBAQEBAQEBAQEBAQEBAQEBAQEBAQEBAQEBAdHPAQEBAQEBAQEBAQEBAQEBAQEBAQFprwEBAQEBAQEBAQEBAQEBAQEBAQEBAQEBAQEBAQEBAQEVHBsBAQEBAQEBAQEBAQEBzEKKAQEBAQEBAQEBLc0BAQEBAQEBAQEBAQEBAQEBAQEBAQEBAQEBAQEBAQEBCQDOAQEBAQEBAQEBAQEBQ3gBAQEBAQEBAQEBAQEBAQEBAQEBAQEBAQEBAQEBAQEBAc+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+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+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+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+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/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+AQEBAQEBAQEBAQEBAQEBAQEBAQEBAQE/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5AAAAAoAAABQAAAAjQAAAFwAAAABAAAAqwoNQnIcDUIKAAAAUAAAABkAAABMAAAAAAAAAAAAAAAAAAAA//////////+AAAAAUwBhAG4AZAByAGEAIABIAGUAcgBuAOEAbgBkAGUAegAgAE8AcgBlAGwAbABhAG4AYQABAQYAAAAGAAAABgAAAAYAAAAEAAAABgAAAAMAAAAHAAAABgAAAAQAAAAGAAAABgAAAAYAAAAGAAAABgAAAAUAAAADAAAACAAAAAQAAAAGAAAAAgAAAAIAAAAG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//////////2wAAABGAGkAcwBjAGEAbABpAHoAYQBkAG8AcgAgAEQARgBaAAYAAAACAAAABQAAAAUAAAAGAAAAAgAAAAIAAAAFAAAABgAAAAYAAAAGAAAABAAAAAMAAAAHAAAABgAAAAYAAABLAAAAQAAAADAAAAAFAAAAIAAAAAEAAAABAAAAEAAAAAAAAAAAAAAAAAEAAIAAAAAAAAAAAAAAAAABAACAAAAAJQAAAAwAAAAC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==</Object>
  <Object Id="idInvalidSigLnImg">AQAAAGwAAAAAAAAAAAAAAP8AAAB/AAAAAAAAAAAAAABDIwAApBEAACBFTUYAAAEAhH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BKU/ADnO/lsAMUIAFwAABAEAAAAABAAAgKU/AFfO/lsDDkezjqY/AAAEAAABAgAAAAAAANikPwB0+D8AdPg/ADSlPwCAAY91DlyKdeBbinU0pT8AZAEAAAAAAAAAAAAAjWLWdY1i1nVYliUAAAgAAAACAAAAAAAAXKU/ACJq1nUAAAAAAAAAAI6mPwAHAAAAgKY/AAcAAAAAAAAAAAAAAICmPwCUpT8A7urVdQAAAAAAAgAAAAA/AAcAAACApj8ABwAAAEwS13UAAAAAAAAAAICmPwAHAAAAMGRVAMClPwCVLtV1AAAAAAACAACApj8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HUFoPj///IBAAAAAAAA/JsjBID4//8IAFh++/b//wAAAAAAAAAA4JsjBID4/////wAAAAAhAAQAAADwFhcAgBYXALyiJQDApz8A/I39W/AWFwCALSEA7lf9WwAAAACAFhcAvKIlAMCPbQPuV/1bAAAAAIAVFwAwZFUAAHxrA+SnPwBgV/1bwJh4APwBAAAgqD8AJFf9W/wBAAAAAAAAjWLWdY1i1nX8AQAAAAgAAAACAAAAAAAAOKg/ACJq1nUAAAAAAAAAAGqpPwAHAAAAXKk/AAcAAAAAAAAAAAAAAFypPwBwqD8A7urVdQAAAAAAAgAAAAA/AAcAAABcqT8ABwAAAEwS13UAAAAAAAAAAFypPwAHAAAAMGRVAJyoPwCVLtV1AAAAAAACAABcqT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JcCIA/AOqGB1w42y9cAQAAAGQ1K1yINSxc4OtKBzjbL1wBAAAAZDUrXHw1K1zg4UoH4OFKB1CAPwBvaQJcAKwvXAEAAABkNStcXIA/AIABj3UOXIp14FuKdVyAPwBkAQAAAAAAAAAAAACNYtZ1jWLWdQiXJQAACAAAAAIAAAAAAACEgD8AImrWdQAAAAAAAAAAtIE/AAYAAACogT8ABgAAAAAAAAAAAAAAqIE/ALyAPwDu6tV1AAAAAAACAAAAAD8ABgAAAKiBPwAGAAAATBLXdQAAAAAAAAAAqIE/AAYAAAAwZFUA6IA/AJUu1XUAAAAAAAIAAKiBP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+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+UAEBAQEBAQEBAQEBAQEBAQEBAQEBAQEBAQEBAQEBij/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/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/HI3kBAQEBAQEBAQEBAf3gAQEBAQEBAQEBAQEBAQEBAQEBAQEBAQEBAQEBAQEB7UUBAQEBAQEBAQEBAQEBAQEBAQEBAQEBAQEBAQEBAQEBAQEBAQEBAQEBAQEBAQEBAQEBAQEBAQEBAQEBAQEBAQEBAQEBAQEBARcoHVkBAU/PAQEBAQEBAQEBAQEBAQEBAQEBAQEBAQEBAQEBAQEBAQEBiv+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+MoBAQEBAQEBAQEBAQEBAQEBAQEBAdILAQEBAQEBAQEBAQEBAQEBAQEBAQEBAQEBAQEBAQEBAUdhAQEBAQEBAQEBAQEBAQEBAQEBAQEBAQEBAQEBAQEBAQEBAQEBAQEBAQEBAQEBAQEBAQEBvHNqAQGUI/a/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+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/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/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+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+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/QAQEBAQEBAQEBAQEBAQEBAQEBAQEBAQEBAQEBAQEBAdHPAQEBAQEBAQEBAQEBAQEBAQEBAQFprwEBAQEBAQEBAQEBAQEBAQEBAQEBAQEBAQEBAQEBAQEVHBsBAQEBAQEBAQEBAQEBzEKKAQEBAQEBAQEBLc0BAQEBAQEBAQEBAQEBAQEBAQEBAQEBAQEBAQEBAQEBCQDOAQEBAQEBAQEBAQEBQ3gBAQEBAQEBAQEBAQEBAQEBAQEBAQEBAQEBAQEBAQEBAc+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+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+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+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+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/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+AQEBAQEBAQEBAQEBAQEBAQEBAQEBAQE/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5AAAAAoAAABQAAAAjQAAAFwAAAABAAAAqwoNQnIcDUIKAAAAUAAAABkAAABMAAAAAAAAAAAAAAAAAAAA//////////+AAAAAUwBhAG4AZAByAGEAIABIAGUAcgBuAOEAbgBkAGUAegAgAE8AcgBlAGwAbABhAG4AYQAAAAYAAAAGAAAABgAAAAYAAAAEAAAABgAAAAMAAAAHAAAABgAAAAQAAAAGAAAABgAAAAYAAAAGAAAABgAAAAUAAAADAAAACAAAAAQAAAAGAAAAAgAAAAIAAAAG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//////////2wAAABGAGkAcwBjAGEAbABpAHoAYQBkAG8AcgAgAEQARgBaAAYAAAACAAAABQAAAAUAAAAGAAAAAgAAAAIAAAAFAAAABgAAAAYAAAAGAAAABAAAAAMAAAAHAAAABgAAAAYAAABLAAAAQAAAADAAAAAFAAAAIAAAAAEAAAABAAAAEAAAAAAAAAAAAAAAAAEAAIAAAAAAAAAAAAAAAAABAACAAAAAJQAAAAwAAAAC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81Q7ZeFYjqv5riSXIt08xsdvuedae0o1IS1de5uEzxQ=</DigestValue>
    </Reference>
    <Reference Type="http://www.w3.org/2000/09/xmldsig#Object" URI="#idOfficeObject">
      <DigestMethod Algorithm="http://www.w3.org/2001/04/xmlenc#sha256"/>
      <DigestValue>P+PJ8F/SE7hs0X8hRQesl+TaqfekJhRWvBN7aLRz91k=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YZRZZULLd10sdGC+ldF77oIzKmk6bQm9dqaFyvsGQMo=</DigestValue>
    </Reference>
    <Reference Type="http://www.w3.org/2000/09/xmldsig#Object" URI="#idValidSigLnImg">
      <DigestMethod Algorithm="http://www.w3.org/2001/04/xmlenc#sha256"/>
      <DigestValue>0GaybiR7Ve0stcXGNSAgMunBFatoFJnGFekuh1DIKf8=</DigestValue>
    </Reference>
    <Reference Type="http://www.w3.org/2000/09/xmldsig#Object" URI="#idInvalidSigLnImg">
      <DigestMethod Algorithm="http://www.w3.org/2001/04/xmlenc#sha256"/>
      <DigestValue>d258B3QmDsd6r6pvrBtX9EHItzsd3ula3KX2R5ZL8dU=</DigestValue>
    </Reference>
  </SignedInfo>
  <SignatureValue>hS9i3c6xRcU1ZMsMHZ4n/Su4DwMILKX2YsqAV8PsfvJ2BOt5aoITBkrDK3aYX5wizDcjz6cYtW4o
1iZGzJdhnlB7v4hJj3r70CCrHmqjOhNQ6co45S3DK6YpHHO4rkV3M6oQYsUdgyIX4GHDITTqBQ/J
DYGDoQyzagVupLFfjahRXOMiE4iBJwZDY9hCns8xNVqAdQPPiGQkQPT+7zGEFlqq9xbms483DZH2
tlo9mkUtMCM3aZtMJB3xJKuu16qIena2bmFrodZKmYIsFclvlpDYWxoUJVxlVQd29NtTJ6xxlGzq
/blyd9b7tQ1cDbA95bJdIuVJIjc/X+n1P0ouAQ==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1/04/xmlenc#sha256"/>
        <DigestValue>Xir3wyNcY+os+4z9s/LDTc1PnQN306daMyo/ElRqbBM=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RBFfVwDMznaL0GMDqPfIoFilqXMfKdhSs6MNS7DOD/Q=</DigestValue>
      </Reference>
      <Reference URI="/word/endnotes.xml?ContentType=application/vnd.openxmlformats-officedocument.wordprocessingml.endnotes+xml">
        <DigestMethod Algorithm="http://www.w3.org/2001/04/xmlenc#sha256"/>
        <DigestValue>jyobijBB8hO803caKz0fLA0qvYH0CUTFANtbVH/bluE=</DigestValue>
      </Reference>
      <Reference URI="/word/fontTable.xml?ContentType=application/vnd.openxmlformats-officedocument.wordprocessingml.fontTable+xml">
        <DigestMethod Algorithm="http://www.w3.org/2001/04/xmlenc#sha256"/>
        <DigestValue>sUjsFS/aZ9LnNho/k5DJ/mnOkwEl4bXCektwP3ZSkp4=</DigestValue>
      </Reference>
      <Reference URI="/word/footer1.xml?ContentType=application/vnd.openxmlformats-officedocument.wordprocessingml.footer+xml">
        <DigestMethod Algorithm="http://www.w3.org/2001/04/xmlenc#sha256"/>
        <DigestValue>jtrJFUVZJVjwlUsDMfNg720l9loQr+pEMqO3y/KNoaM=</DigestValue>
      </Reference>
      <Reference URI="/word/footer2.xml?ContentType=application/vnd.openxmlformats-officedocument.wordprocessingml.footer+xml">
        <DigestMethod Algorithm="http://www.w3.org/2001/04/xmlenc#sha256"/>
        <DigestValue>3CpnOCsWcm3Wtypp9md/f2HGTPqBKHI9QvlJK0sGjbk=</DigestValue>
      </Reference>
      <Reference URI="/word/footer3.xml?ContentType=application/vnd.openxmlformats-officedocument.wordprocessingml.footer+xml">
        <DigestMethod Algorithm="http://www.w3.org/2001/04/xmlenc#sha256"/>
        <DigestValue>JzZKn85X19rpYf7PtlfoGb0JTp6wBWB1XUc7ZKoWa1U=</DigestValue>
      </Reference>
      <Reference URI="/word/footnotes.xml?ContentType=application/vnd.openxmlformats-officedocument.wordprocessingml.footnotes+xml">
        <DigestMethod Algorithm="http://www.w3.org/2001/04/xmlenc#sha256"/>
        <DigestValue>GaCjhBWHoPTVIAgNPIFwWldOFUzzOjJWz+pzsLRCsF8=</DigestValue>
      </Reference>
      <Reference URI="/word/header1.xml?ContentType=application/vnd.openxmlformats-officedocument.wordprocessingml.header+xml">
        <DigestMethod Algorithm="http://www.w3.org/2001/04/xmlenc#sha256"/>
        <DigestValue>CeombELsRPyJC8bi3pezSftr5iB2GX826iOdYcA+FfM=</DigestValue>
      </Reference>
      <Reference URI="/word/header2.xml?ContentType=application/vnd.openxmlformats-officedocument.wordprocessingml.header+xml">
        <DigestMethod Algorithm="http://www.w3.org/2001/04/xmlenc#sha256"/>
        <DigestValue>svig26C+CmVDXUpp1P0F2RbUeuF+I3pwwV9I/n9L+lA=</DigestValue>
      </Reference>
      <Reference URI="/word/header3.xml?ContentType=application/vnd.openxmlformats-officedocument.wordprocessingml.header+xml">
        <DigestMethod Algorithm="http://www.w3.org/2001/04/xmlenc#sha256"/>
        <DigestValue>lxzCuI0rYdYoPcx5vBhVzVM9B6LkiCJjWvkAbBsJtE0=</DigestValue>
      </Reference>
      <Reference URI="/word/header4.xml?ContentType=application/vnd.openxmlformats-officedocument.wordprocessingml.header+xml">
        <DigestMethod Algorithm="http://www.w3.org/2001/04/xmlenc#sha256"/>
        <DigestValue>lxzCuI0rYdYoPcx5vBhVzVM9B6LkiCJjWvkAbBsJtE0=</DigestValue>
      </Reference>
      <Reference URI="/word/header5.xml?ContentType=application/vnd.openxmlformats-officedocument.wordprocessingml.header+xml">
        <DigestMethod Algorithm="http://www.w3.org/2001/04/xmlenc#sha256"/>
        <DigestValue>Kj+7SNGPOUWyY2IeHtvnTj4Z6wa7xT5JNkuj28EdnSo=</DigestValue>
      </Reference>
      <Reference URI="/word/media/image1.emf?ContentType=image/x-emf">
        <DigestMethod Algorithm="http://www.w3.org/2001/04/xmlenc#sha256"/>
        <DigestValue>ZpHrMR5+ovtoPnNCm0bxWt9b8xOwMiwxgo5DzxNyZ10=</DigestValue>
      </Reference>
      <Reference URI="/word/media/image2.emf?ContentType=image/x-emf">
        <DigestMethod Algorithm="http://www.w3.org/2001/04/xmlenc#sha256"/>
        <DigestValue>Fs64uwZ6My1gr+eW8ijwRZFA+WhfR0qfiSBa61YPm9U=</DigestValue>
      </Reference>
      <Reference URI="/word/media/image3.emf?ContentType=image/x-emf">
        <DigestMethod Algorithm="http://www.w3.org/2001/04/xmlenc#sha256"/>
        <DigestValue>7s4+F6q65W7Awv40ThF4qgJDAJJfXtCzeo41BvXAruw=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media/image7.jpeg?ContentType=image/jpeg">
        <DigestMethod Algorithm="http://www.w3.org/2001/04/xmlenc#sha256"/>
        <DigestValue>CfRZrJgmA1/F73toTEG0O3e0LbOk7zb0doyriwvtXLI=</DigestValue>
      </Reference>
      <Reference URI="/word/numbering.xml?ContentType=application/vnd.openxmlformats-officedocument.wordprocessingml.numbering+xml">
        <DigestMethod Algorithm="http://www.w3.org/2001/04/xmlenc#sha256"/>
        <DigestValue>yB2TP4cRTF8NNFbjNqUblUMNiw95hO/UfdL4t1Md8kA=</DigestValue>
      </Reference>
      <Reference URI="/word/people.xml?ContentType=application/vnd.openxmlformats-officedocument.wordprocessingml.people+xml">
        <DigestMethod Algorithm="http://www.w3.org/2001/04/xmlenc#sha256"/>
        <DigestValue>rofJ2tVVUGLy8I0LgHy4jbljbcqNWrY58zQCNOoiIGI=</DigestValue>
      </Reference>
      <Reference URI="/word/settings.xml?ContentType=application/vnd.openxmlformats-officedocument.wordprocessingml.settings+xml">
        <DigestMethod Algorithm="http://www.w3.org/2001/04/xmlenc#sha256"/>
        <DigestValue>0bF/JF/e5Wp8AxMHR7Ic5Aa32sgHDD07TorF/Nx5RHo=</DigestValue>
      </Reference>
      <Reference URI="/word/styles.xml?ContentType=application/vnd.openxmlformats-officedocument.wordprocessingml.styles+xml">
        <DigestMethod Algorithm="http://www.w3.org/2001/04/xmlenc#sha256"/>
        <DigestValue>ChX+pJxoCKmKJDrfWoOckBJ2KppILCWaHs/lh0cvBX4=</DigestValue>
      </Reference>
      <Reference URI="/word/stylesWithEffects.xml?ContentType=application/vnd.ms-word.stylesWithEffects+xml">
        <DigestMethod Algorithm="http://www.w3.org/2001/04/xmlenc#sha256"/>
        <DigestValue>cjU6a7JIrKXkfhwmecBpccKz9Ivgz3AIhXbx+QRtSQM=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nT/DNQIL+XCpwb0V2PRWYABNbPsg26NYSOiBvJJLBfY=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2016-01-29T20:28:16Z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{80982432-E995-4913-A9D8-5F8DFEADCE0C}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2016-01-29T20:28:16Z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R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6g8L2E8dAAEAAABAatIaAAAAAOiIBQ4DAAAA2E8dAGBO1BoAAAAA6IgFDpUeAWkDAAAAnB4BaQEAAABQhNQaCII3acBa/miQUz4AgAEPdg5cCnbgWwp2kFM+AGQBAACNYmV2jWJldpAgtQYACAAAAAIAAAAAAACwUz4AImpldgAAAAAAAAAA5FQ+AAYAAADYVD4ABgAAAAAAAAAAAAAA2FQ+AOhTPgDu6mR2AAAAAAACAAAAAD4ABgAAANhUPgAGAAAATBJmdgAAAAAAAAAA2FQ+AAYAAAAAAAAAFFQ+AJUuZHYAAAAAAAIAANhUP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EC6D4///yAQAAAAAAAPwbIQOA+P//CABYfvv2//8AAAAAAAAAAOAbIQOA+P////8AAAAAAAAAAAAAvKN7mACje5ji4A5pEEgECFhLcAu8j6MSSx4hsSIAigEkcD4A+G8+ACBM1BogDQCEvHI+ALHhDmkgDQCEAAAAABBIBAiYpAQDqHE+ANCxN2m+j6MSAAAAANCxN2kgDQAAvI+jEgEAAAAAAAAABwAAALyPoxIAAAAAAAAAACxwPgBkzgBpIAAAAP////8AAAAAAAAAABUAAAAAAAAAcAAAAAEAAAABAAAAJAAAACQAAAAQAAAAAAAAAAAABAiYpAQDARsBAAAAAADUIAoD7HA+AOxwPgB6sQ5pAAAAAAAAAADIhAwbAAAAAAEAAAAAAAAArHA+AC8wC3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6AAAAAoAAABgAAAAkwAAAGwAAAABAAAAqwoNQnIcDUIKAAAAYAAAABoAAABMAAAAAAAAAAAAAAAAAAAA//////////+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4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Wd/DATXFYiFpqKCxaav//AAAAANR0floAAGyZPgAMAAAAAAAAAOiHHwDAmD4AUPPVdAAAAAAAAENoYXJVcHBlclcAjB0AQI4dAGAlAgjQlR0AGJk+AIABD3YOXAp24FsKdhiZPgBkAQAAjWJldo1iZXZo+QIDAAgAAAACAAAAAAAAOJk+ACJqZXYAAAAAAAAAAHKaPgAJAAAAYJo+AAkAAAAAAAAAAAAAAGCaPgBwmT4A7upkdgAAAAAAAgAAAAA+AAkAAABgmj4ACQAAAEwSZnYAAAAAAAAAAGCaPgAJAAAAAAAAAJyZPgCVLmR2AAAAAAACAABgmj4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QLoPj///IBAAAAAAAA/BshA4D4//8IAFh++/b//wAAAAAAAAAA4BshA4D4/////wAAAABFADgAMAAyAEMANQAyADMANAA1ADkANAAwAEQAMAAzADIAMAAwAEEAMwA0ADcANQBBAAAAbABsAGUAcgBcAEMAbwBtAHAAbwBuAGUAbgB0AHMAXAAwADYAMwA0AEIAMwA4AEUAOAAwADIAjWJldo1iZXY0ADUAAAgAAAACAAAAAAAASIQ+ACJqZXYAAAAAAAAAAH6FPgAHAAAAcIU+AAcAAAAAAAAAAAAAAHCFPgCAhD4A7upkdgAAAAAAAgAAAAA+AAcAAABwhT4ABwAAAEwSZnYAAAAAAAAAAHCFPgAHAAAAAAAAAKyEPgCVLmR2AAAAAAACAABwh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6g8L2E8dAAEAAABAatIaAAAAAOiIBQ4DAAAA2E8dAGBO1BoAAAAA6IgFDpUeAWkDAAAAnB4BaQEAAABQhNQaCII3acBa/miQUz4AgAEPdg5cCnbgWwp2kFM+AGQBAACNYmV2jWJldpAgtQYACAAAAAIAAAAAAACwUz4AImpldgAAAAAAAAAA5FQ+AAYAAADYVD4ABgAAAAAAAAAAAAAA2FQ+AOhTPgDu6mR2AAAAAAACAAAAAD4ABgAAANhUPgAGAAAATBJmdgAAAAAAAAAA2FQ+AAYAAAAAAAAAFFQ+AJUuZHYAAAAAAAIAANhUP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EC6D4///yAQAAAAAAAPwbIQOA+P//CABYfvv2//8AAAAAAAAAAOAbIQOA+P////8AAAAABAhQ974a/p0Kdm+JX2klIwEIAAAAAFhLcAuQcT4AqR0hrSIAigFJjF9pUHA+AAAAAAAQSAQIkHE+ACSIgBKYcD4A2YtfaVMAZQBnAG8AZQAgAFUASQAAAAAA9YtfaWhxPgDhAAAAEHA+AEvkD2nYfxMI4QAAAAEAAABu974aAAA+AOrjD2kEAAAABQAAAAAAAAAAAAAAAAAAAG73vhoccj4AJYtfaRg/DwgEAAAAEEgECAAAAABJi19pAAAAAAAAZQBnAG8AZQAgAFUASQAAAAo37HA+AOxwPgDhAAAAiHA+AAAAAABQ974aAAAAAAEAAAAAAAAArHA+AC8wC3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//////////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6AAAAAoAAABgAAAAkwAAAGwAAAABAAAAqwoNQnIcDUIKAAAAYAAAABoAAABMAAAAAAAAAAAAAAAAAAAA//////////+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82B4E2D93BE419D6899FC9B932C86" ma:contentTypeVersion="1" ma:contentTypeDescription="Crear nuevo documento." ma:contentTypeScope="" ma:versionID="02cc7b24f44a829e6c9248f588fcec45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636UEWMD4YA6-12-140</_dlc_DocId>
    <_dlc_DocIdUrl xmlns="21c3207e-4ad9-41ce-b187-b126d6257ffb">
      <Url>http://sharepoint/dfz/_layouts/DocIdRedir.aspx?ID=636UEWMD4YA6-12-140</Url>
      <Description>636UEWMD4YA6-12-140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FEF6-FA68-4CDE-8257-D5197862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21c3207e-4ad9-41ce-b187-b126d6257ffb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BE1AEFF-D919-4B3E-ABB5-1F7A3D9E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2987</Words>
  <Characters>16430</Characters>
  <Application>Microsoft Office Word</Application>
  <DocSecurity>4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Sandra Paola Hernández Orellana</cp:lastModifiedBy>
  <cp:revision>2</cp:revision>
  <cp:lastPrinted>2013-04-08T14:23:00Z</cp:lastPrinted>
  <dcterms:created xsi:type="dcterms:W3CDTF">2016-01-22T12:46:00Z</dcterms:created>
  <dcterms:modified xsi:type="dcterms:W3CDTF">2016-01-22T12:46:00Z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0x01010004C82B4E2D93BE419D6899FC9B932C86</vt:lpwstr>
  </property>
  <property fmtid="{D5CDD505-2E9C-101B-9397-08002B2CF9AE}" pid="3" name="_dlc_DocIdItemGuid">
    <vt:lpwstr>2aafa995-ba3b-4de6-9712-29e9a33270b7</vt:lpwstr>
  </property>
</Properties>
</file>