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97F5" w14:textId="77777777" w:rsidR="00593BDB" w:rsidRDefault="00593BDB" w:rsidP="00172B63">
      <w:pPr>
        <w:spacing w:after="0" w:line="240" w:lineRule="auto"/>
        <w:jc w:val="center"/>
        <w:rPr>
          <w:rFonts w:ascii="Calibri" w:eastAsia="Calibri" w:hAnsi="Calibri" w:cs="Times New Roman"/>
          <w:b/>
          <w:sz w:val="28"/>
          <w:szCs w:val="28"/>
        </w:rPr>
      </w:pPr>
    </w:p>
    <w:p w14:paraId="04373E4A" w14:textId="77777777" w:rsidR="00593BDB" w:rsidRDefault="00593BDB" w:rsidP="00172B63">
      <w:pPr>
        <w:spacing w:after="0" w:line="240" w:lineRule="auto"/>
        <w:jc w:val="center"/>
        <w:rPr>
          <w:rFonts w:ascii="Calibri" w:eastAsia="Calibri" w:hAnsi="Calibri" w:cs="Times New Roman"/>
          <w:b/>
          <w:sz w:val="28"/>
          <w:szCs w:val="28"/>
        </w:rPr>
      </w:pPr>
    </w:p>
    <w:p w14:paraId="565D5DC5" w14:textId="77777777" w:rsidR="00593BDB" w:rsidRDefault="00732F41" w:rsidP="00172B63">
      <w:pPr>
        <w:spacing w:after="0" w:line="240" w:lineRule="auto"/>
        <w:jc w:val="center"/>
        <w:rPr>
          <w:rFonts w:ascii="Calibri" w:eastAsia="Calibri" w:hAnsi="Calibri" w:cs="Times New Roman"/>
          <w:b/>
          <w:sz w:val="28"/>
          <w:szCs w:val="28"/>
        </w:rPr>
      </w:pPr>
      <w:r>
        <w:rPr>
          <w:noProof/>
          <w:lang w:eastAsia="es-CL"/>
        </w:rPr>
        <w:drawing>
          <wp:anchor distT="0" distB="0" distL="114300" distR="114300" simplePos="0" relativeHeight="251659264" behindDoc="1" locked="0" layoutInCell="1" allowOverlap="1" wp14:anchorId="4CB521BB" wp14:editId="5BDBE7F0">
            <wp:simplePos x="0" y="0"/>
            <wp:positionH relativeFrom="margin">
              <wp:align>center</wp:align>
            </wp:positionH>
            <wp:positionV relativeFrom="paragraph">
              <wp:posOffset>73660</wp:posOffset>
            </wp:positionV>
            <wp:extent cx="3354395" cy="2375572"/>
            <wp:effectExtent l="0" t="0" r="0" b="5715"/>
            <wp:wrapTight wrapText="bothSides">
              <wp:wrapPolygon edited="0">
                <wp:start x="0" y="0"/>
                <wp:lineTo x="0" y="21479"/>
                <wp:lineTo x="21469" y="21479"/>
                <wp:lineTo x="2146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56E333F1" w14:textId="77777777" w:rsidR="00593BDB" w:rsidRDefault="00593BDB" w:rsidP="00172B63">
      <w:pPr>
        <w:spacing w:after="0" w:line="240" w:lineRule="auto"/>
        <w:jc w:val="center"/>
        <w:rPr>
          <w:rFonts w:ascii="Calibri" w:eastAsia="Calibri" w:hAnsi="Calibri" w:cs="Times New Roman"/>
          <w:b/>
          <w:sz w:val="28"/>
          <w:szCs w:val="28"/>
        </w:rPr>
      </w:pPr>
    </w:p>
    <w:p w14:paraId="654C9B89" w14:textId="77777777" w:rsidR="00593BDB" w:rsidRDefault="00593BDB" w:rsidP="00172B63">
      <w:pPr>
        <w:spacing w:after="0" w:line="240" w:lineRule="auto"/>
        <w:jc w:val="center"/>
        <w:rPr>
          <w:rFonts w:ascii="Calibri" w:eastAsia="Calibri" w:hAnsi="Calibri" w:cs="Times New Roman"/>
          <w:b/>
          <w:sz w:val="28"/>
          <w:szCs w:val="28"/>
        </w:rPr>
      </w:pPr>
    </w:p>
    <w:p w14:paraId="46F7C1B1" w14:textId="77777777" w:rsidR="00593BDB" w:rsidRDefault="00593BDB" w:rsidP="00172B63">
      <w:pPr>
        <w:spacing w:after="0" w:line="240" w:lineRule="auto"/>
        <w:jc w:val="center"/>
        <w:rPr>
          <w:rFonts w:ascii="Calibri" w:eastAsia="Calibri" w:hAnsi="Calibri" w:cs="Times New Roman"/>
          <w:b/>
          <w:sz w:val="28"/>
          <w:szCs w:val="28"/>
        </w:rPr>
      </w:pPr>
    </w:p>
    <w:p w14:paraId="29CE84DC" w14:textId="77777777" w:rsidR="00593BDB" w:rsidRDefault="00593BDB" w:rsidP="00172B63">
      <w:pPr>
        <w:spacing w:after="0" w:line="240" w:lineRule="auto"/>
        <w:jc w:val="center"/>
        <w:rPr>
          <w:rFonts w:ascii="Calibri" w:eastAsia="Calibri" w:hAnsi="Calibri" w:cs="Times New Roman"/>
          <w:b/>
          <w:sz w:val="28"/>
          <w:szCs w:val="28"/>
        </w:rPr>
      </w:pPr>
    </w:p>
    <w:p w14:paraId="72CBB26D" w14:textId="77777777" w:rsidR="00593BDB" w:rsidRDefault="00593BDB" w:rsidP="00172B63">
      <w:pPr>
        <w:spacing w:after="0" w:line="240" w:lineRule="auto"/>
        <w:jc w:val="center"/>
        <w:rPr>
          <w:rFonts w:ascii="Calibri" w:eastAsia="Calibri" w:hAnsi="Calibri" w:cs="Times New Roman"/>
          <w:b/>
          <w:sz w:val="28"/>
          <w:szCs w:val="28"/>
        </w:rPr>
      </w:pPr>
    </w:p>
    <w:p w14:paraId="0B88FCE2" w14:textId="77777777" w:rsidR="00593BDB" w:rsidRDefault="00593BDB" w:rsidP="00172B63">
      <w:pPr>
        <w:spacing w:after="0" w:line="240" w:lineRule="auto"/>
        <w:jc w:val="center"/>
        <w:rPr>
          <w:rFonts w:ascii="Calibri" w:eastAsia="Calibri" w:hAnsi="Calibri" w:cs="Times New Roman"/>
          <w:b/>
          <w:sz w:val="28"/>
          <w:szCs w:val="28"/>
        </w:rPr>
      </w:pPr>
    </w:p>
    <w:p w14:paraId="215A1231" w14:textId="77777777" w:rsidR="00593BDB" w:rsidRDefault="00593BDB" w:rsidP="00172B63">
      <w:pPr>
        <w:spacing w:after="0" w:line="240" w:lineRule="auto"/>
        <w:jc w:val="center"/>
        <w:rPr>
          <w:rFonts w:ascii="Calibri" w:eastAsia="Calibri" w:hAnsi="Calibri" w:cs="Times New Roman"/>
          <w:b/>
          <w:sz w:val="28"/>
          <w:szCs w:val="28"/>
        </w:rPr>
      </w:pPr>
    </w:p>
    <w:p w14:paraId="17789C19" w14:textId="77777777" w:rsidR="00593BDB" w:rsidRDefault="00593BDB" w:rsidP="00172B63">
      <w:pPr>
        <w:spacing w:after="0" w:line="240" w:lineRule="auto"/>
        <w:jc w:val="center"/>
        <w:rPr>
          <w:rFonts w:ascii="Calibri" w:eastAsia="Calibri" w:hAnsi="Calibri" w:cs="Times New Roman"/>
          <w:b/>
          <w:sz w:val="28"/>
          <w:szCs w:val="28"/>
        </w:rPr>
      </w:pPr>
    </w:p>
    <w:p w14:paraId="09092AB3" w14:textId="77777777" w:rsidR="00732F41" w:rsidRDefault="00732F41" w:rsidP="00172B63">
      <w:pPr>
        <w:spacing w:after="0" w:line="240" w:lineRule="auto"/>
        <w:jc w:val="center"/>
        <w:rPr>
          <w:rFonts w:ascii="Calibri" w:eastAsia="Calibri" w:hAnsi="Calibri" w:cs="Times New Roman"/>
          <w:b/>
          <w:sz w:val="28"/>
          <w:szCs w:val="28"/>
        </w:rPr>
      </w:pPr>
    </w:p>
    <w:p w14:paraId="3FB7D0AC" w14:textId="77777777" w:rsidR="00732F41" w:rsidRDefault="00732F41" w:rsidP="00172B63">
      <w:pPr>
        <w:spacing w:after="0" w:line="240" w:lineRule="auto"/>
        <w:jc w:val="center"/>
        <w:rPr>
          <w:rFonts w:ascii="Calibri" w:eastAsia="Calibri" w:hAnsi="Calibri" w:cs="Times New Roman"/>
          <w:b/>
          <w:sz w:val="28"/>
          <w:szCs w:val="28"/>
        </w:rPr>
      </w:pPr>
    </w:p>
    <w:p w14:paraId="09CD2071" w14:textId="77777777" w:rsidR="00732F41" w:rsidRDefault="00732F41" w:rsidP="00172B63">
      <w:pPr>
        <w:spacing w:after="0" w:line="240" w:lineRule="auto"/>
        <w:jc w:val="center"/>
        <w:rPr>
          <w:rFonts w:ascii="Calibri" w:eastAsia="Calibri" w:hAnsi="Calibri" w:cs="Times New Roman"/>
          <w:b/>
          <w:sz w:val="28"/>
          <w:szCs w:val="28"/>
        </w:rPr>
      </w:pPr>
    </w:p>
    <w:p w14:paraId="52269A3C" w14:textId="77777777" w:rsidR="00172B63" w:rsidRPr="006803EE" w:rsidRDefault="00172B63" w:rsidP="00172B63">
      <w:pPr>
        <w:spacing w:after="0" w:line="240" w:lineRule="auto"/>
        <w:jc w:val="center"/>
        <w:rPr>
          <w:rFonts w:ascii="Calibri" w:eastAsia="Calibri" w:hAnsi="Calibri" w:cs="Times New Roman"/>
          <w:b/>
          <w:sz w:val="28"/>
          <w:szCs w:val="28"/>
        </w:rPr>
      </w:pPr>
      <w:r w:rsidRPr="006803EE">
        <w:rPr>
          <w:rFonts w:ascii="Calibri" w:eastAsia="Calibri" w:hAnsi="Calibri" w:cs="Times New Roman"/>
          <w:b/>
          <w:sz w:val="28"/>
          <w:szCs w:val="28"/>
        </w:rPr>
        <w:t xml:space="preserve">INFORME DE FISCALIZACIÓN </w:t>
      </w:r>
    </w:p>
    <w:p w14:paraId="2DF7CD3C" w14:textId="77777777" w:rsidR="00172B63" w:rsidRDefault="00172B63" w:rsidP="00172B63">
      <w:pPr>
        <w:spacing w:after="0" w:line="240" w:lineRule="auto"/>
        <w:jc w:val="center"/>
        <w:rPr>
          <w:rFonts w:ascii="Calibri" w:eastAsia="Calibri" w:hAnsi="Calibri" w:cs="Times New Roman"/>
          <w:b/>
          <w:sz w:val="28"/>
          <w:szCs w:val="28"/>
        </w:rPr>
      </w:pPr>
    </w:p>
    <w:p w14:paraId="16893DAF" w14:textId="77777777" w:rsidR="00593BDB" w:rsidRPr="006803EE" w:rsidRDefault="00593BDB" w:rsidP="00172B63">
      <w:pPr>
        <w:spacing w:after="0" w:line="240" w:lineRule="auto"/>
        <w:jc w:val="center"/>
        <w:rPr>
          <w:rFonts w:ascii="Calibri" w:eastAsia="Calibri" w:hAnsi="Calibri" w:cs="Times New Roman"/>
          <w:b/>
          <w:sz w:val="28"/>
          <w:szCs w:val="28"/>
        </w:rPr>
      </w:pPr>
    </w:p>
    <w:p w14:paraId="2A100F9C" w14:textId="77777777" w:rsidR="00172B63" w:rsidRDefault="000B5667" w:rsidP="00172B63">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INSPECCIÓN</w:t>
      </w:r>
    </w:p>
    <w:p w14:paraId="7637A50D" w14:textId="77777777" w:rsidR="00EB42C0" w:rsidRDefault="00EB42C0" w:rsidP="00172B63">
      <w:pPr>
        <w:spacing w:after="0" w:line="240" w:lineRule="auto"/>
        <w:jc w:val="center"/>
        <w:rPr>
          <w:rFonts w:ascii="Calibri" w:eastAsia="Calibri" w:hAnsi="Calibri" w:cs="Times New Roman"/>
          <w:b/>
          <w:sz w:val="28"/>
          <w:szCs w:val="28"/>
        </w:rPr>
      </w:pPr>
    </w:p>
    <w:p w14:paraId="161ACD1A" w14:textId="6180A89C" w:rsidR="00EB42C0" w:rsidRDefault="00EB42C0" w:rsidP="00172B63">
      <w:pPr>
        <w:spacing w:after="0" w:line="240" w:lineRule="auto"/>
        <w:jc w:val="center"/>
        <w:rPr>
          <w:rFonts w:ascii="Calibri" w:eastAsia="Calibri" w:hAnsi="Calibri" w:cs="Times New Roman"/>
          <w:b/>
          <w:sz w:val="28"/>
          <w:szCs w:val="28"/>
        </w:rPr>
      </w:pPr>
      <w:r w:rsidRPr="00EB42C0">
        <w:rPr>
          <w:rFonts w:ascii="Calibri" w:eastAsia="Calibri" w:hAnsi="Calibri" w:cs="Times New Roman"/>
          <w:b/>
          <w:sz w:val="28"/>
          <w:szCs w:val="28"/>
        </w:rPr>
        <w:t>PROTERM S</w:t>
      </w:r>
      <w:r w:rsidR="00701EEA">
        <w:rPr>
          <w:rFonts w:ascii="Calibri" w:eastAsia="Calibri" w:hAnsi="Calibri" w:cs="Times New Roman"/>
          <w:b/>
          <w:sz w:val="28"/>
          <w:szCs w:val="28"/>
        </w:rPr>
        <w:t>.</w:t>
      </w:r>
      <w:r w:rsidRPr="00EB42C0">
        <w:rPr>
          <w:rFonts w:ascii="Calibri" w:eastAsia="Calibri" w:hAnsi="Calibri" w:cs="Times New Roman"/>
          <w:b/>
          <w:sz w:val="28"/>
          <w:szCs w:val="28"/>
        </w:rPr>
        <w:t>A</w:t>
      </w:r>
      <w:r w:rsidR="00701EEA">
        <w:rPr>
          <w:rFonts w:ascii="Calibri" w:eastAsia="Calibri" w:hAnsi="Calibri" w:cs="Times New Roman"/>
          <w:b/>
          <w:sz w:val="28"/>
          <w:szCs w:val="28"/>
        </w:rPr>
        <w:t>.</w:t>
      </w:r>
    </w:p>
    <w:p w14:paraId="1BBDF699" w14:textId="5A6903D8" w:rsidR="00D667DD" w:rsidRDefault="00D667DD" w:rsidP="00172B63">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CÓDIGO ETFA 0</w:t>
      </w:r>
      <w:r w:rsidR="00EB42C0">
        <w:rPr>
          <w:rFonts w:ascii="Calibri" w:eastAsia="Calibri" w:hAnsi="Calibri" w:cs="Times New Roman"/>
          <w:b/>
          <w:sz w:val="28"/>
          <w:szCs w:val="28"/>
        </w:rPr>
        <w:t>14</w:t>
      </w:r>
      <w:r>
        <w:rPr>
          <w:rFonts w:ascii="Calibri" w:eastAsia="Calibri" w:hAnsi="Calibri" w:cs="Times New Roman"/>
          <w:b/>
          <w:sz w:val="28"/>
          <w:szCs w:val="28"/>
        </w:rPr>
        <w:t>-01</w:t>
      </w:r>
    </w:p>
    <w:p w14:paraId="508E947D" w14:textId="77777777" w:rsidR="00D667DD" w:rsidRDefault="00D667DD" w:rsidP="00172B63">
      <w:pPr>
        <w:spacing w:after="0" w:line="240" w:lineRule="auto"/>
        <w:jc w:val="center"/>
        <w:rPr>
          <w:rFonts w:ascii="Calibri" w:eastAsia="Calibri" w:hAnsi="Calibri" w:cs="Times New Roman"/>
          <w:b/>
          <w:sz w:val="28"/>
          <w:szCs w:val="28"/>
        </w:rPr>
      </w:pPr>
    </w:p>
    <w:p w14:paraId="284BE816" w14:textId="53866A51" w:rsidR="00172B63" w:rsidRPr="006803EE" w:rsidRDefault="00EB42C0" w:rsidP="00172B63">
      <w:pPr>
        <w:spacing w:after="0" w:line="240" w:lineRule="auto"/>
        <w:jc w:val="center"/>
        <w:rPr>
          <w:rFonts w:ascii="Calibri" w:eastAsia="Calibri" w:hAnsi="Calibri" w:cs="Calibri"/>
          <w:b/>
          <w:sz w:val="28"/>
          <w:szCs w:val="28"/>
        </w:rPr>
      </w:pPr>
      <w:r w:rsidRPr="00EB42C0">
        <w:rPr>
          <w:rFonts w:ascii="Calibri" w:eastAsia="Calibri" w:hAnsi="Calibri" w:cs="Calibri"/>
          <w:b/>
          <w:sz w:val="28"/>
          <w:szCs w:val="28"/>
        </w:rPr>
        <w:t>DETEL-2023-1536-VIII-RET</w:t>
      </w:r>
    </w:p>
    <w:p w14:paraId="031367FE" w14:textId="77777777" w:rsidR="00B83239" w:rsidRDefault="00B83239" w:rsidP="00B83239">
      <w:pPr>
        <w:spacing w:after="0" w:line="240" w:lineRule="auto"/>
        <w:jc w:val="center"/>
        <w:rPr>
          <w:rFonts w:ascii="Calibri" w:eastAsia="Calibri" w:hAnsi="Calibri" w:cs="Times New Roman"/>
          <w:sz w:val="28"/>
          <w:szCs w:val="28"/>
        </w:rPr>
      </w:pPr>
    </w:p>
    <w:p w14:paraId="1A892024" w14:textId="312192AD" w:rsidR="00B83239" w:rsidRDefault="00D6411E" w:rsidP="00B83239">
      <w:pPr>
        <w:spacing w:after="0" w:line="240" w:lineRule="auto"/>
        <w:jc w:val="center"/>
        <w:rPr>
          <w:rFonts w:ascii="Calibri" w:eastAsia="Calibri" w:hAnsi="Calibri" w:cs="Times New Roman"/>
          <w:sz w:val="28"/>
          <w:szCs w:val="28"/>
        </w:rPr>
      </w:pPr>
      <w:r>
        <w:rPr>
          <w:rFonts w:ascii="Calibri" w:eastAsia="Calibri" w:hAnsi="Calibri" w:cs="Times New Roman"/>
          <w:sz w:val="28"/>
          <w:szCs w:val="28"/>
        </w:rPr>
        <w:t>2</w:t>
      </w:r>
      <w:r w:rsidR="00314F51">
        <w:rPr>
          <w:rFonts w:ascii="Calibri" w:eastAsia="Calibri" w:hAnsi="Calibri" w:cs="Times New Roman"/>
          <w:sz w:val="28"/>
          <w:szCs w:val="28"/>
        </w:rPr>
        <w:t>6</w:t>
      </w:r>
      <w:r w:rsidR="006A3302">
        <w:rPr>
          <w:rFonts w:ascii="Calibri" w:eastAsia="Calibri" w:hAnsi="Calibri" w:cs="Times New Roman"/>
          <w:sz w:val="28"/>
          <w:szCs w:val="28"/>
        </w:rPr>
        <w:t xml:space="preserve"> </w:t>
      </w:r>
      <w:r w:rsidR="00B83239">
        <w:rPr>
          <w:rFonts w:ascii="Calibri" w:eastAsia="Calibri" w:hAnsi="Calibri" w:cs="Times New Roman"/>
          <w:sz w:val="28"/>
          <w:szCs w:val="28"/>
        </w:rPr>
        <w:t xml:space="preserve">de </w:t>
      </w:r>
      <w:r>
        <w:rPr>
          <w:rFonts w:ascii="Calibri" w:eastAsia="Calibri" w:hAnsi="Calibri" w:cs="Times New Roman"/>
          <w:sz w:val="28"/>
          <w:szCs w:val="28"/>
        </w:rPr>
        <w:t>diciembre</w:t>
      </w:r>
      <w:r w:rsidR="00D667DD">
        <w:rPr>
          <w:rFonts w:ascii="Calibri" w:eastAsia="Calibri" w:hAnsi="Calibri" w:cs="Times New Roman"/>
          <w:sz w:val="28"/>
          <w:szCs w:val="28"/>
        </w:rPr>
        <w:t xml:space="preserve"> </w:t>
      </w:r>
      <w:r w:rsidR="006A3302">
        <w:rPr>
          <w:rFonts w:ascii="Calibri" w:eastAsia="Calibri" w:hAnsi="Calibri" w:cs="Times New Roman"/>
          <w:sz w:val="28"/>
          <w:szCs w:val="28"/>
        </w:rPr>
        <w:t>de</w:t>
      </w:r>
      <w:r w:rsidR="00B83239">
        <w:rPr>
          <w:rFonts w:ascii="Calibri" w:eastAsia="Calibri" w:hAnsi="Calibri" w:cs="Times New Roman"/>
          <w:sz w:val="28"/>
          <w:szCs w:val="28"/>
        </w:rPr>
        <w:t xml:space="preserve"> 20</w:t>
      </w:r>
      <w:r w:rsidR="00943903">
        <w:rPr>
          <w:rFonts w:ascii="Calibri" w:eastAsia="Calibri" w:hAnsi="Calibri" w:cs="Times New Roman"/>
          <w:sz w:val="28"/>
          <w:szCs w:val="28"/>
        </w:rPr>
        <w:t>2</w:t>
      </w:r>
      <w:r w:rsidR="006A3302">
        <w:rPr>
          <w:rFonts w:ascii="Calibri" w:eastAsia="Calibri" w:hAnsi="Calibri" w:cs="Times New Roman"/>
          <w:sz w:val="28"/>
          <w:szCs w:val="28"/>
        </w:rPr>
        <w:t>3</w:t>
      </w:r>
    </w:p>
    <w:p w14:paraId="19A2C6A5" w14:textId="77777777" w:rsidR="00593BDB" w:rsidRPr="00593BDB" w:rsidRDefault="00593BDB" w:rsidP="003902D6">
      <w:pPr>
        <w:spacing w:after="0" w:line="240" w:lineRule="auto"/>
        <w:jc w:val="center"/>
        <w:rPr>
          <w:rFonts w:ascii="Calibri" w:eastAsia="Calibri" w:hAnsi="Calibri" w:cs="Times New Roman"/>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743"/>
        <w:gridCol w:w="2454"/>
      </w:tblGrid>
      <w:tr w:rsidR="00860945" w:rsidRPr="000F142E" w14:paraId="01D07441" w14:textId="77777777" w:rsidTr="00FC2085">
        <w:trPr>
          <w:trHeight w:val="491"/>
          <w:jc w:val="center"/>
        </w:trPr>
        <w:tc>
          <w:tcPr>
            <w:tcW w:w="1886" w:type="dxa"/>
            <w:shd w:val="clear" w:color="auto" w:fill="595959"/>
            <w:vAlign w:val="center"/>
          </w:tcPr>
          <w:p w14:paraId="14AB6FF3" w14:textId="77777777" w:rsidR="00860945" w:rsidRPr="000F142E" w:rsidRDefault="00860945" w:rsidP="00FB525E">
            <w:pPr>
              <w:jc w:val="center"/>
              <w:rPr>
                <w:rFonts w:cstheme="minorHAnsi"/>
                <w:b/>
                <w:color w:val="FFFFFF"/>
                <w:sz w:val="20"/>
                <w:szCs w:val="20"/>
              </w:rPr>
            </w:pPr>
          </w:p>
        </w:tc>
        <w:tc>
          <w:tcPr>
            <w:tcW w:w="2743" w:type="dxa"/>
            <w:shd w:val="clear" w:color="auto" w:fill="595959"/>
            <w:vAlign w:val="center"/>
          </w:tcPr>
          <w:p w14:paraId="0FF2861C" w14:textId="77777777" w:rsidR="00860945" w:rsidRPr="000F142E" w:rsidRDefault="00860945" w:rsidP="00FB525E">
            <w:pPr>
              <w:jc w:val="center"/>
              <w:rPr>
                <w:rFonts w:cstheme="minorHAnsi"/>
                <w:b/>
                <w:color w:val="FFFFFF"/>
                <w:sz w:val="20"/>
                <w:szCs w:val="20"/>
              </w:rPr>
            </w:pPr>
            <w:r w:rsidRPr="000F142E">
              <w:rPr>
                <w:rFonts w:cstheme="minorHAnsi"/>
                <w:b/>
                <w:color w:val="FFFFFF"/>
                <w:sz w:val="20"/>
                <w:szCs w:val="20"/>
              </w:rPr>
              <w:t>Nombre</w:t>
            </w:r>
          </w:p>
        </w:tc>
        <w:tc>
          <w:tcPr>
            <w:tcW w:w="2454" w:type="dxa"/>
            <w:shd w:val="clear" w:color="auto" w:fill="595959"/>
            <w:vAlign w:val="center"/>
          </w:tcPr>
          <w:p w14:paraId="660FA8ED" w14:textId="77777777" w:rsidR="00860945" w:rsidRPr="000F142E" w:rsidRDefault="00860945" w:rsidP="00FB525E">
            <w:pPr>
              <w:jc w:val="center"/>
              <w:rPr>
                <w:rFonts w:cstheme="minorHAnsi"/>
                <w:b/>
                <w:color w:val="FFFFFF"/>
                <w:sz w:val="20"/>
                <w:szCs w:val="20"/>
              </w:rPr>
            </w:pPr>
            <w:r w:rsidRPr="000F142E">
              <w:rPr>
                <w:rFonts w:cstheme="minorHAnsi"/>
                <w:b/>
                <w:color w:val="FFFFFF"/>
                <w:sz w:val="20"/>
                <w:szCs w:val="20"/>
              </w:rPr>
              <w:t>Firma</w:t>
            </w:r>
          </w:p>
        </w:tc>
      </w:tr>
      <w:tr w:rsidR="00860945" w:rsidRPr="000F142E" w14:paraId="1FEE3F6A" w14:textId="77777777" w:rsidTr="00FC2085">
        <w:trPr>
          <w:trHeight w:val="639"/>
          <w:jc w:val="center"/>
        </w:trPr>
        <w:tc>
          <w:tcPr>
            <w:tcW w:w="1886" w:type="dxa"/>
            <w:vAlign w:val="center"/>
          </w:tcPr>
          <w:p w14:paraId="35088129" w14:textId="77777777" w:rsidR="00860945" w:rsidRPr="000F142E" w:rsidRDefault="00860945" w:rsidP="00FB525E">
            <w:pPr>
              <w:jc w:val="center"/>
              <w:rPr>
                <w:rFonts w:cstheme="minorHAnsi"/>
                <w:sz w:val="20"/>
                <w:szCs w:val="20"/>
              </w:rPr>
            </w:pPr>
            <w:r w:rsidRPr="000F142E">
              <w:rPr>
                <w:rFonts w:cstheme="minorHAnsi"/>
                <w:sz w:val="20"/>
                <w:szCs w:val="20"/>
              </w:rPr>
              <w:t>Aprobado</w:t>
            </w:r>
          </w:p>
        </w:tc>
        <w:tc>
          <w:tcPr>
            <w:tcW w:w="2743" w:type="dxa"/>
            <w:vAlign w:val="center"/>
          </w:tcPr>
          <w:p w14:paraId="224FC76F" w14:textId="77777777" w:rsidR="00860945" w:rsidRPr="000F142E" w:rsidRDefault="006A3302" w:rsidP="00FB525E">
            <w:pPr>
              <w:jc w:val="center"/>
              <w:rPr>
                <w:rFonts w:cstheme="minorHAnsi"/>
                <w:sz w:val="20"/>
                <w:szCs w:val="20"/>
              </w:rPr>
            </w:pPr>
            <w:r>
              <w:rPr>
                <w:rFonts w:cstheme="minorHAnsi"/>
                <w:sz w:val="20"/>
                <w:szCs w:val="20"/>
              </w:rPr>
              <w:t>Mónica Vergara Gallardo</w:t>
            </w:r>
          </w:p>
        </w:tc>
        <w:tc>
          <w:tcPr>
            <w:tcW w:w="2454" w:type="dxa"/>
            <w:vAlign w:val="center"/>
          </w:tcPr>
          <w:p w14:paraId="748BCBF7" w14:textId="77777777" w:rsidR="00860945" w:rsidRDefault="00860945" w:rsidP="00FB525E">
            <w:pPr>
              <w:jc w:val="center"/>
              <w:rPr>
                <w:rFonts w:cstheme="minorHAnsi"/>
                <w:sz w:val="20"/>
                <w:szCs w:val="20"/>
              </w:rPr>
            </w:pPr>
          </w:p>
          <w:p w14:paraId="101C6E71" w14:textId="77777777" w:rsidR="008F7850" w:rsidRDefault="008F7850" w:rsidP="00FB525E">
            <w:pPr>
              <w:jc w:val="center"/>
              <w:rPr>
                <w:rFonts w:cstheme="minorHAnsi"/>
                <w:sz w:val="20"/>
                <w:szCs w:val="20"/>
              </w:rPr>
            </w:pPr>
          </w:p>
          <w:p w14:paraId="69A2A704" w14:textId="77777777" w:rsidR="008F7850" w:rsidRPr="000F142E" w:rsidRDefault="008F7850" w:rsidP="00FB525E">
            <w:pPr>
              <w:jc w:val="center"/>
              <w:rPr>
                <w:rFonts w:cstheme="minorHAnsi"/>
                <w:sz w:val="20"/>
                <w:szCs w:val="20"/>
              </w:rPr>
            </w:pPr>
          </w:p>
        </w:tc>
      </w:tr>
      <w:tr w:rsidR="00860945" w:rsidRPr="000F142E" w14:paraId="687F1006" w14:textId="77777777" w:rsidTr="00FC2085">
        <w:trPr>
          <w:trHeight w:val="733"/>
          <w:jc w:val="center"/>
        </w:trPr>
        <w:tc>
          <w:tcPr>
            <w:tcW w:w="1886" w:type="dxa"/>
            <w:vAlign w:val="center"/>
          </w:tcPr>
          <w:p w14:paraId="12037BC2" w14:textId="77777777" w:rsidR="00860945" w:rsidRPr="000F142E" w:rsidRDefault="00860945" w:rsidP="00FB525E">
            <w:pPr>
              <w:jc w:val="center"/>
              <w:rPr>
                <w:rFonts w:cstheme="minorHAnsi"/>
                <w:sz w:val="20"/>
                <w:szCs w:val="20"/>
              </w:rPr>
            </w:pPr>
            <w:r w:rsidRPr="000F142E">
              <w:rPr>
                <w:rFonts w:cstheme="minorHAnsi"/>
                <w:sz w:val="20"/>
                <w:szCs w:val="20"/>
              </w:rPr>
              <w:t>Elaborado</w:t>
            </w:r>
          </w:p>
        </w:tc>
        <w:tc>
          <w:tcPr>
            <w:tcW w:w="2743" w:type="dxa"/>
            <w:vAlign w:val="center"/>
          </w:tcPr>
          <w:p w14:paraId="2AAF886F" w14:textId="77777777" w:rsidR="00B205B5" w:rsidRPr="000F142E" w:rsidRDefault="00D4508B" w:rsidP="00041ED3">
            <w:pPr>
              <w:jc w:val="center"/>
              <w:rPr>
                <w:rFonts w:cstheme="minorHAnsi"/>
                <w:sz w:val="20"/>
                <w:szCs w:val="20"/>
              </w:rPr>
            </w:pPr>
            <w:r>
              <w:rPr>
                <w:rFonts w:cstheme="minorHAnsi"/>
                <w:sz w:val="20"/>
                <w:szCs w:val="20"/>
              </w:rPr>
              <w:t>Carolina Jim</w:t>
            </w:r>
            <w:r w:rsidR="00995BF4">
              <w:rPr>
                <w:rFonts w:cstheme="minorHAnsi"/>
                <w:sz w:val="20"/>
                <w:szCs w:val="20"/>
              </w:rPr>
              <w:t>é</w:t>
            </w:r>
            <w:r>
              <w:rPr>
                <w:rFonts w:cstheme="minorHAnsi"/>
                <w:sz w:val="20"/>
                <w:szCs w:val="20"/>
              </w:rPr>
              <w:t>nez Toledo</w:t>
            </w:r>
          </w:p>
        </w:tc>
        <w:tc>
          <w:tcPr>
            <w:tcW w:w="2454" w:type="dxa"/>
            <w:vAlign w:val="center"/>
          </w:tcPr>
          <w:p w14:paraId="0ECCF7FD" w14:textId="77777777" w:rsidR="00860945" w:rsidRDefault="00860945" w:rsidP="00FB525E">
            <w:pPr>
              <w:ind w:left="360"/>
              <w:jc w:val="center"/>
              <w:rPr>
                <w:rFonts w:cstheme="minorHAnsi"/>
                <w:sz w:val="20"/>
                <w:szCs w:val="20"/>
              </w:rPr>
            </w:pPr>
          </w:p>
          <w:p w14:paraId="3A0D0006" w14:textId="77777777" w:rsidR="008F7850" w:rsidRDefault="008F7850" w:rsidP="00FB525E">
            <w:pPr>
              <w:ind w:left="360"/>
              <w:jc w:val="center"/>
              <w:rPr>
                <w:rFonts w:cstheme="minorHAnsi"/>
                <w:sz w:val="20"/>
                <w:szCs w:val="20"/>
              </w:rPr>
            </w:pPr>
          </w:p>
          <w:p w14:paraId="2B11E4B0" w14:textId="77777777" w:rsidR="008F7850" w:rsidRPr="000F142E" w:rsidRDefault="008F7850" w:rsidP="00FB525E">
            <w:pPr>
              <w:ind w:left="360"/>
              <w:jc w:val="center"/>
              <w:rPr>
                <w:rFonts w:cstheme="minorHAnsi"/>
                <w:sz w:val="20"/>
                <w:szCs w:val="20"/>
              </w:rPr>
            </w:pPr>
          </w:p>
        </w:tc>
      </w:tr>
    </w:tbl>
    <w:p w14:paraId="6D969915" w14:textId="77777777" w:rsidR="00172B63" w:rsidRDefault="00172B63" w:rsidP="00172B63">
      <w:pPr>
        <w:spacing w:after="0" w:line="240" w:lineRule="auto"/>
        <w:ind w:left="705" w:hanging="705"/>
        <w:contextualSpacing/>
        <w:outlineLvl w:val="0"/>
      </w:pPr>
    </w:p>
    <w:p w14:paraId="19D5BC1B" w14:textId="77777777" w:rsidR="00172B63" w:rsidRDefault="00172B63" w:rsidP="00373994">
      <w:pPr>
        <w:spacing w:after="0" w:line="240" w:lineRule="auto"/>
        <w:jc w:val="center"/>
        <w:rPr>
          <w:rFonts w:ascii="Calibri" w:eastAsia="Calibri" w:hAnsi="Calibri" w:cs="Times New Roman"/>
          <w:b/>
          <w:szCs w:val="28"/>
        </w:rPr>
      </w:pPr>
    </w:p>
    <w:p w14:paraId="379E1B52" w14:textId="77777777" w:rsidR="00172B63" w:rsidRDefault="00172B63" w:rsidP="00172B63">
      <w:pPr>
        <w:spacing w:after="0" w:line="240" w:lineRule="auto"/>
        <w:ind w:left="705" w:hanging="705"/>
        <w:contextualSpacing/>
        <w:outlineLvl w:val="0"/>
      </w:pPr>
    </w:p>
    <w:bookmarkStart w:id="0" w:name="_Toc491859365" w:displacedByCustomXml="next"/>
    <w:sdt>
      <w:sdtPr>
        <w:rPr>
          <w:lang w:val="es-ES"/>
        </w:rPr>
        <w:id w:val="-818871519"/>
        <w:docPartObj>
          <w:docPartGallery w:val="Table of Contents"/>
          <w:docPartUnique/>
        </w:docPartObj>
      </w:sdtPr>
      <w:sdtEndPr>
        <w:rPr>
          <w:bCs/>
        </w:rPr>
      </w:sdtEndPr>
      <w:sdtContent>
        <w:bookmarkEnd w:id="0" w:displacedByCustomXml="prev"/>
        <w:p w14:paraId="478AE584" w14:textId="100CA545" w:rsidR="00C81B1A" w:rsidRDefault="00172B63" w:rsidP="004D146D">
          <w:pPr>
            <w:pStyle w:val="TDC1"/>
            <w:rPr>
              <w:rFonts w:eastAsiaTheme="minorEastAsia"/>
              <w:noProof/>
              <w:lang w:eastAsia="es-CL"/>
            </w:rPr>
          </w:pPr>
          <w:r w:rsidRPr="00A64D1D">
            <w:rPr>
              <w:rFonts w:ascii="Calibri" w:eastAsia="Calibri" w:hAnsi="Calibri" w:cs="Calibri"/>
              <w:sz w:val="24"/>
              <w:szCs w:val="20"/>
            </w:rPr>
            <w:fldChar w:fldCharType="begin"/>
          </w:r>
          <w:r w:rsidRPr="00A64D1D">
            <w:rPr>
              <w:rFonts w:ascii="Calibri" w:eastAsia="Calibri" w:hAnsi="Calibri" w:cs="Calibri"/>
              <w:sz w:val="24"/>
              <w:szCs w:val="20"/>
            </w:rPr>
            <w:instrText xml:space="preserve"> TOC \o "1-3" \h \z \u </w:instrText>
          </w:r>
          <w:r w:rsidRPr="00A64D1D">
            <w:rPr>
              <w:rFonts w:ascii="Calibri" w:eastAsia="Calibri" w:hAnsi="Calibri" w:cs="Calibri"/>
              <w:sz w:val="24"/>
              <w:szCs w:val="20"/>
            </w:rPr>
            <w:fldChar w:fldCharType="separate"/>
          </w:r>
          <w:hyperlink w:anchor="_Toc117602903" w:history="1">
            <w:r w:rsidR="00C81B1A" w:rsidRPr="00B55984">
              <w:rPr>
                <w:rStyle w:val="Hipervnculo"/>
                <w:noProof/>
              </w:rPr>
              <w:t>1.</w:t>
            </w:r>
            <w:r w:rsidR="00C81B1A">
              <w:rPr>
                <w:rFonts w:eastAsiaTheme="minorEastAsia"/>
                <w:noProof/>
                <w:lang w:eastAsia="es-CL"/>
              </w:rPr>
              <w:tab/>
            </w:r>
            <w:r w:rsidR="00C81B1A" w:rsidRPr="00B55984">
              <w:rPr>
                <w:rStyle w:val="Hipervnculo"/>
                <w:noProof/>
              </w:rPr>
              <w:t>RESUMEN</w:t>
            </w:r>
            <w:r w:rsidR="00C81B1A">
              <w:rPr>
                <w:noProof/>
                <w:webHidden/>
              </w:rPr>
              <w:tab/>
            </w:r>
            <w:r w:rsidR="00C81B1A">
              <w:rPr>
                <w:noProof/>
                <w:webHidden/>
              </w:rPr>
              <w:fldChar w:fldCharType="begin"/>
            </w:r>
            <w:r w:rsidR="00C81B1A">
              <w:rPr>
                <w:noProof/>
                <w:webHidden/>
              </w:rPr>
              <w:instrText xml:space="preserve"> PAGEREF _Toc117602903 \h </w:instrText>
            </w:r>
            <w:r w:rsidR="00C81B1A">
              <w:rPr>
                <w:noProof/>
                <w:webHidden/>
              </w:rPr>
            </w:r>
            <w:r w:rsidR="00C81B1A">
              <w:rPr>
                <w:noProof/>
                <w:webHidden/>
              </w:rPr>
              <w:fldChar w:fldCharType="separate"/>
            </w:r>
            <w:r w:rsidR="00314F51">
              <w:rPr>
                <w:noProof/>
                <w:webHidden/>
              </w:rPr>
              <w:t>3</w:t>
            </w:r>
            <w:r w:rsidR="00C81B1A">
              <w:rPr>
                <w:noProof/>
                <w:webHidden/>
              </w:rPr>
              <w:fldChar w:fldCharType="end"/>
            </w:r>
          </w:hyperlink>
        </w:p>
        <w:p w14:paraId="3693D2CB" w14:textId="2F73F14D" w:rsidR="00C81B1A" w:rsidRDefault="00314F51" w:rsidP="004D146D">
          <w:pPr>
            <w:pStyle w:val="TDC1"/>
            <w:rPr>
              <w:rFonts w:eastAsiaTheme="minorEastAsia"/>
              <w:noProof/>
              <w:lang w:eastAsia="es-CL"/>
            </w:rPr>
          </w:pPr>
          <w:hyperlink w:anchor="_Toc117602904" w:history="1">
            <w:r w:rsidR="00C81B1A" w:rsidRPr="00B55984">
              <w:rPr>
                <w:rStyle w:val="Hipervnculo"/>
                <w:noProof/>
              </w:rPr>
              <w:t>2.</w:t>
            </w:r>
            <w:r w:rsidR="00C81B1A">
              <w:rPr>
                <w:rFonts w:eastAsiaTheme="minorEastAsia"/>
                <w:noProof/>
                <w:lang w:eastAsia="es-CL"/>
              </w:rPr>
              <w:tab/>
            </w:r>
            <w:r w:rsidR="00C81B1A" w:rsidRPr="00B55984">
              <w:rPr>
                <w:rStyle w:val="Hipervnculo"/>
                <w:noProof/>
              </w:rPr>
              <w:t>IDENTIFICACIÓN DE LA ENTIDAD TÉCNICA</w:t>
            </w:r>
            <w:r w:rsidR="00C81B1A">
              <w:rPr>
                <w:noProof/>
                <w:webHidden/>
              </w:rPr>
              <w:tab/>
            </w:r>
            <w:r w:rsidR="00C81B1A">
              <w:rPr>
                <w:noProof/>
                <w:webHidden/>
              </w:rPr>
              <w:fldChar w:fldCharType="begin"/>
            </w:r>
            <w:r w:rsidR="00C81B1A">
              <w:rPr>
                <w:noProof/>
                <w:webHidden/>
              </w:rPr>
              <w:instrText xml:space="preserve"> PAGEREF _Toc117602904 \h </w:instrText>
            </w:r>
            <w:r w:rsidR="00C81B1A">
              <w:rPr>
                <w:noProof/>
                <w:webHidden/>
              </w:rPr>
            </w:r>
            <w:r w:rsidR="00C81B1A">
              <w:rPr>
                <w:noProof/>
                <w:webHidden/>
              </w:rPr>
              <w:fldChar w:fldCharType="separate"/>
            </w:r>
            <w:r>
              <w:rPr>
                <w:noProof/>
                <w:webHidden/>
              </w:rPr>
              <w:t>4</w:t>
            </w:r>
            <w:r w:rsidR="00C81B1A">
              <w:rPr>
                <w:noProof/>
                <w:webHidden/>
              </w:rPr>
              <w:fldChar w:fldCharType="end"/>
            </w:r>
          </w:hyperlink>
        </w:p>
        <w:p w14:paraId="600A876B" w14:textId="6E0E787D" w:rsidR="00C81B1A" w:rsidRDefault="00314F51" w:rsidP="004D146D">
          <w:pPr>
            <w:pStyle w:val="TDC1"/>
            <w:rPr>
              <w:rFonts w:eastAsiaTheme="minorEastAsia"/>
              <w:noProof/>
              <w:lang w:eastAsia="es-CL"/>
            </w:rPr>
          </w:pPr>
          <w:hyperlink w:anchor="_Toc117602905" w:history="1">
            <w:r w:rsidR="00C81B1A" w:rsidRPr="00B55984">
              <w:rPr>
                <w:rStyle w:val="Hipervnculo"/>
                <w:noProof/>
              </w:rPr>
              <w:t>3.</w:t>
            </w:r>
            <w:r w:rsidR="00C81B1A">
              <w:rPr>
                <w:rFonts w:eastAsiaTheme="minorEastAsia"/>
                <w:noProof/>
                <w:lang w:eastAsia="es-CL"/>
              </w:rPr>
              <w:tab/>
            </w:r>
            <w:r w:rsidR="00C81B1A" w:rsidRPr="00B55984">
              <w:rPr>
                <w:rStyle w:val="Hipervnculo"/>
                <w:noProof/>
              </w:rPr>
              <w:t>IDENTIFICACIÓN DEL INSPECTOR AMBIENTAL O EVALUADOR DE CONFORMIDAD AMBIENTAL</w:t>
            </w:r>
            <w:r w:rsidR="00C81B1A">
              <w:rPr>
                <w:noProof/>
                <w:webHidden/>
              </w:rPr>
              <w:tab/>
            </w:r>
            <w:r w:rsidR="00C81B1A">
              <w:rPr>
                <w:noProof/>
                <w:webHidden/>
              </w:rPr>
              <w:fldChar w:fldCharType="begin"/>
            </w:r>
            <w:r w:rsidR="00C81B1A">
              <w:rPr>
                <w:noProof/>
                <w:webHidden/>
              </w:rPr>
              <w:instrText xml:space="preserve"> PAGEREF _Toc117602905 \h </w:instrText>
            </w:r>
            <w:r w:rsidR="00C81B1A">
              <w:rPr>
                <w:noProof/>
                <w:webHidden/>
              </w:rPr>
            </w:r>
            <w:r w:rsidR="00C81B1A">
              <w:rPr>
                <w:noProof/>
                <w:webHidden/>
              </w:rPr>
              <w:fldChar w:fldCharType="separate"/>
            </w:r>
            <w:r>
              <w:rPr>
                <w:noProof/>
                <w:webHidden/>
              </w:rPr>
              <w:t>4</w:t>
            </w:r>
            <w:r w:rsidR="00C81B1A">
              <w:rPr>
                <w:noProof/>
                <w:webHidden/>
              </w:rPr>
              <w:fldChar w:fldCharType="end"/>
            </w:r>
          </w:hyperlink>
        </w:p>
        <w:p w14:paraId="0EF9ED44" w14:textId="5B820675" w:rsidR="00C81B1A" w:rsidRDefault="00314F51" w:rsidP="004D146D">
          <w:pPr>
            <w:pStyle w:val="TDC1"/>
            <w:rPr>
              <w:rFonts w:eastAsiaTheme="minorEastAsia"/>
              <w:noProof/>
              <w:lang w:eastAsia="es-CL"/>
            </w:rPr>
          </w:pPr>
          <w:hyperlink w:anchor="_Toc117602906" w:history="1">
            <w:r w:rsidR="00C81B1A" w:rsidRPr="00B55984">
              <w:rPr>
                <w:rStyle w:val="Hipervnculo"/>
                <w:noProof/>
              </w:rPr>
              <w:t>4.</w:t>
            </w:r>
            <w:r w:rsidR="00C81B1A">
              <w:rPr>
                <w:rFonts w:eastAsiaTheme="minorEastAsia"/>
                <w:noProof/>
                <w:lang w:eastAsia="es-CL"/>
              </w:rPr>
              <w:tab/>
            </w:r>
            <w:r w:rsidR="00C81B1A" w:rsidRPr="00B55984">
              <w:rPr>
                <w:rStyle w:val="Hipervnculo"/>
                <w:rFonts w:eastAsia="Times New Roman"/>
                <w:bCs/>
                <w:noProof/>
                <w:lang w:eastAsia="es-CL"/>
              </w:rPr>
              <w:t>IDENTIFICACIÓN DE LOS INSTRUMENTOS DE CARÁCTER AMBIENTAL FISCALIZADOS</w:t>
            </w:r>
            <w:r w:rsidR="00C81B1A">
              <w:rPr>
                <w:noProof/>
                <w:webHidden/>
              </w:rPr>
              <w:tab/>
            </w:r>
            <w:r w:rsidR="00C81B1A">
              <w:rPr>
                <w:noProof/>
                <w:webHidden/>
              </w:rPr>
              <w:fldChar w:fldCharType="begin"/>
            </w:r>
            <w:r w:rsidR="00C81B1A">
              <w:rPr>
                <w:noProof/>
                <w:webHidden/>
              </w:rPr>
              <w:instrText xml:space="preserve"> PAGEREF _Toc117602906 \h </w:instrText>
            </w:r>
            <w:r w:rsidR="00C81B1A">
              <w:rPr>
                <w:noProof/>
                <w:webHidden/>
              </w:rPr>
            </w:r>
            <w:r w:rsidR="00C81B1A">
              <w:rPr>
                <w:noProof/>
                <w:webHidden/>
              </w:rPr>
              <w:fldChar w:fldCharType="separate"/>
            </w:r>
            <w:r>
              <w:rPr>
                <w:noProof/>
                <w:webHidden/>
              </w:rPr>
              <w:t>4</w:t>
            </w:r>
            <w:r w:rsidR="00C81B1A">
              <w:rPr>
                <w:noProof/>
                <w:webHidden/>
              </w:rPr>
              <w:fldChar w:fldCharType="end"/>
            </w:r>
          </w:hyperlink>
        </w:p>
        <w:p w14:paraId="250FF191" w14:textId="78B1D30D" w:rsidR="00C81B1A" w:rsidRDefault="00314F51" w:rsidP="004D146D">
          <w:pPr>
            <w:pStyle w:val="TDC1"/>
            <w:rPr>
              <w:rFonts w:eastAsiaTheme="minorEastAsia"/>
              <w:noProof/>
              <w:lang w:eastAsia="es-CL"/>
            </w:rPr>
          </w:pPr>
          <w:hyperlink w:anchor="_Toc117602907" w:history="1">
            <w:r w:rsidR="00C81B1A" w:rsidRPr="00B55984">
              <w:rPr>
                <w:rStyle w:val="Hipervnculo"/>
                <w:rFonts w:ascii="Calibri" w:hAnsi="Calibri" w:cs="Calibri"/>
                <w:b/>
                <w:noProof/>
              </w:rPr>
              <w:t>5</w:t>
            </w:r>
            <w:r w:rsidR="00C81B1A">
              <w:rPr>
                <w:rFonts w:eastAsiaTheme="minorEastAsia"/>
                <w:noProof/>
                <w:lang w:eastAsia="es-CL"/>
              </w:rPr>
              <w:tab/>
            </w:r>
            <w:r w:rsidR="00C81B1A" w:rsidRPr="00B55984">
              <w:rPr>
                <w:rStyle w:val="Hipervnculo"/>
                <w:rFonts w:ascii="Calibri" w:hAnsi="Calibri" w:cs="Calibri"/>
                <w:b/>
                <w:noProof/>
              </w:rPr>
              <w:t>ANTECEDENTES DE LA ACTIVIDAD DE FISCALIZACIÓN</w:t>
            </w:r>
            <w:r w:rsidR="00C81B1A">
              <w:rPr>
                <w:noProof/>
                <w:webHidden/>
              </w:rPr>
              <w:tab/>
            </w:r>
            <w:r w:rsidR="00C81B1A">
              <w:rPr>
                <w:noProof/>
                <w:webHidden/>
              </w:rPr>
              <w:fldChar w:fldCharType="begin"/>
            </w:r>
            <w:r w:rsidR="00C81B1A">
              <w:rPr>
                <w:noProof/>
                <w:webHidden/>
              </w:rPr>
              <w:instrText xml:space="preserve"> PAGEREF _Toc117602907 \h </w:instrText>
            </w:r>
            <w:r w:rsidR="00C81B1A">
              <w:rPr>
                <w:noProof/>
                <w:webHidden/>
              </w:rPr>
            </w:r>
            <w:r w:rsidR="00C81B1A">
              <w:rPr>
                <w:noProof/>
                <w:webHidden/>
              </w:rPr>
              <w:fldChar w:fldCharType="separate"/>
            </w:r>
            <w:r>
              <w:rPr>
                <w:noProof/>
                <w:webHidden/>
              </w:rPr>
              <w:t>5</w:t>
            </w:r>
            <w:r w:rsidR="00C81B1A">
              <w:rPr>
                <w:noProof/>
                <w:webHidden/>
              </w:rPr>
              <w:fldChar w:fldCharType="end"/>
            </w:r>
          </w:hyperlink>
        </w:p>
        <w:p w14:paraId="6FB3136D" w14:textId="42D72D3F" w:rsidR="00C81B1A" w:rsidRDefault="00314F51">
          <w:pPr>
            <w:pStyle w:val="TDC2"/>
            <w:tabs>
              <w:tab w:val="left" w:pos="880"/>
              <w:tab w:val="right" w:leader="dot" w:pos="9962"/>
            </w:tabs>
            <w:rPr>
              <w:rFonts w:eastAsiaTheme="minorEastAsia"/>
              <w:noProof/>
              <w:lang w:eastAsia="es-CL"/>
            </w:rPr>
          </w:pPr>
          <w:hyperlink w:anchor="_Toc117602908" w:history="1">
            <w:r w:rsidR="00C81B1A" w:rsidRPr="00B55984">
              <w:rPr>
                <w:rStyle w:val="Hipervnculo"/>
                <w:noProof/>
              </w:rPr>
              <w:t>5.1</w:t>
            </w:r>
            <w:r w:rsidR="00C81B1A">
              <w:rPr>
                <w:rFonts w:eastAsiaTheme="minorEastAsia"/>
                <w:noProof/>
                <w:lang w:eastAsia="es-CL"/>
              </w:rPr>
              <w:tab/>
            </w:r>
            <w:r w:rsidR="00C81B1A" w:rsidRPr="00B55984">
              <w:rPr>
                <w:rStyle w:val="Hipervnculo"/>
                <w:noProof/>
              </w:rPr>
              <w:t>Motivo de la Actividad de Fiscalización</w:t>
            </w:r>
            <w:r w:rsidR="00C81B1A">
              <w:rPr>
                <w:noProof/>
                <w:webHidden/>
              </w:rPr>
              <w:tab/>
            </w:r>
            <w:r w:rsidR="00C81B1A">
              <w:rPr>
                <w:noProof/>
                <w:webHidden/>
              </w:rPr>
              <w:fldChar w:fldCharType="begin"/>
            </w:r>
            <w:r w:rsidR="00C81B1A">
              <w:rPr>
                <w:noProof/>
                <w:webHidden/>
              </w:rPr>
              <w:instrText xml:space="preserve"> PAGEREF _Toc117602908 \h </w:instrText>
            </w:r>
            <w:r w:rsidR="00C81B1A">
              <w:rPr>
                <w:noProof/>
                <w:webHidden/>
              </w:rPr>
            </w:r>
            <w:r w:rsidR="00C81B1A">
              <w:rPr>
                <w:noProof/>
                <w:webHidden/>
              </w:rPr>
              <w:fldChar w:fldCharType="separate"/>
            </w:r>
            <w:r>
              <w:rPr>
                <w:noProof/>
                <w:webHidden/>
              </w:rPr>
              <w:t>5</w:t>
            </w:r>
            <w:r w:rsidR="00C81B1A">
              <w:rPr>
                <w:noProof/>
                <w:webHidden/>
              </w:rPr>
              <w:fldChar w:fldCharType="end"/>
            </w:r>
          </w:hyperlink>
        </w:p>
        <w:p w14:paraId="43FD2EF0" w14:textId="50C22525" w:rsidR="00C81B1A" w:rsidRDefault="00314F51">
          <w:pPr>
            <w:pStyle w:val="TDC2"/>
            <w:tabs>
              <w:tab w:val="left" w:pos="880"/>
              <w:tab w:val="right" w:leader="dot" w:pos="9962"/>
            </w:tabs>
            <w:rPr>
              <w:rFonts w:eastAsiaTheme="minorEastAsia"/>
              <w:noProof/>
              <w:lang w:eastAsia="es-CL"/>
            </w:rPr>
          </w:pPr>
          <w:hyperlink w:anchor="_Toc117602909" w:history="1">
            <w:r w:rsidR="00C81B1A" w:rsidRPr="00B55984">
              <w:rPr>
                <w:rStyle w:val="Hipervnculo"/>
                <w:noProof/>
              </w:rPr>
              <w:t>5.2</w:t>
            </w:r>
            <w:r w:rsidR="00C81B1A">
              <w:rPr>
                <w:rFonts w:eastAsiaTheme="minorEastAsia"/>
                <w:noProof/>
                <w:lang w:eastAsia="es-CL"/>
              </w:rPr>
              <w:tab/>
            </w:r>
            <w:r w:rsidR="00C81B1A" w:rsidRPr="00B55984">
              <w:rPr>
                <w:rStyle w:val="Hipervnculo"/>
                <w:noProof/>
              </w:rPr>
              <w:t>Materia Objeto de la Fiscalización</w:t>
            </w:r>
            <w:r w:rsidR="00C81B1A">
              <w:rPr>
                <w:noProof/>
                <w:webHidden/>
              </w:rPr>
              <w:tab/>
            </w:r>
            <w:r w:rsidR="00C81B1A">
              <w:rPr>
                <w:noProof/>
                <w:webHidden/>
              </w:rPr>
              <w:fldChar w:fldCharType="begin"/>
            </w:r>
            <w:r w:rsidR="00C81B1A">
              <w:rPr>
                <w:noProof/>
                <w:webHidden/>
              </w:rPr>
              <w:instrText xml:space="preserve"> PAGEREF _Toc117602909 \h </w:instrText>
            </w:r>
            <w:r w:rsidR="00C81B1A">
              <w:rPr>
                <w:noProof/>
                <w:webHidden/>
              </w:rPr>
            </w:r>
            <w:r w:rsidR="00C81B1A">
              <w:rPr>
                <w:noProof/>
                <w:webHidden/>
              </w:rPr>
              <w:fldChar w:fldCharType="separate"/>
            </w:r>
            <w:r>
              <w:rPr>
                <w:noProof/>
                <w:webHidden/>
              </w:rPr>
              <w:t>5</w:t>
            </w:r>
            <w:r w:rsidR="00C81B1A">
              <w:rPr>
                <w:noProof/>
                <w:webHidden/>
              </w:rPr>
              <w:fldChar w:fldCharType="end"/>
            </w:r>
          </w:hyperlink>
        </w:p>
        <w:p w14:paraId="62FE8E38" w14:textId="790A55F9" w:rsidR="00C81B1A" w:rsidRDefault="00314F51" w:rsidP="004D146D">
          <w:pPr>
            <w:pStyle w:val="TDC1"/>
            <w:rPr>
              <w:rFonts w:eastAsiaTheme="minorEastAsia"/>
              <w:noProof/>
              <w:lang w:eastAsia="es-CL"/>
            </w:rPr>
          </w:pPr>
          <w:hyperlink w:anchor="_Toc117602910" w:history="1">
            <w:r w:rsidR="00C81B1A" w:rsidRPr="00B55984">
              <w:rPr>
                <w:rStyle w:val="Hipervnculo"/>
                <w:rFonts w:ascii="Calibri" w:hAnsi="Calibri" w:cs="Calibri"/>
                <w:b/>
                <w:noProof/>
              </w:rPr>
              <w:t>6</w:t>
            </w:r>
            <w:r w:rsidR="00C81B1A">
              <w:rPr>
                <w:rFonts w:eastAsiaTheme="minorEastAsia"/>
                <w:noProof/>
                <w:lang w:eastAsia="es-CL"/>
              </w:rPr>
              <w:tab/>
            </w:r>
            <w:r w:rsidR="00C81B1A" w:rsidRPr="00B55984">
              <w:rPr>
                <w:rStyle w:val="Hipervnculo"/>
                <w:rFonts w:ascii="Calibri" w:hAnsi="Calibri" w:cs="Calibri"/>
                <w:b/>
                <w:noProof/>
              </w:rPr>
              <w:t>REVISIÓN DOCUMENTAL</w:t>
            </w:r>
            <w:r w:rsidR="00C81B1A">
              <w:rPr>
                <w:noProof/>
                <w:webHidden/>
              </w:rPr>
              <w:tab/>
            </w:r>
            <w:r w:rsidR="00C81B1A">
              <w:rPr>
                <w:noProof/>
                <w:webHidden/>
              </w:rPr>
              <w:fldChar w:fldCharType="begin"/>
            </w:r>
            <w:r w:rsidR="00C81B1A">
              <w:rPr>
                <w:noProof/>
                <w:webHidden/>
              </w:rPr>
              <w:instrText xml:space="preserve"> PAGEREF _Toc117602910 \h </w:instrText>
            </w:r>
            <w:r w:rsidR="00C81B1A">
              <w:rPr>
                <w:noProof/>
                <w:webHidden/>
              </w:rPr>
            </w:r>
            <w:r w:rsidR="00C81B1A">
              <w:rPr>
                <w:noProof/>
                <w:webHidden/>
              </w:rPr>
              <w:fldChar w:fldCharType="separate"/>
            </w:r>
            <w:r>
              <w:rPr>
                <w:noProof/>
                <w:webHidden/>
              </w:rPr>
              <w:t>6</w:t>
            </w:r>
            <w:r w:rsidR="00C81B1A">
              <w:rPr>
                <w:noProof/>
                <w:webHidden/>
              </w:rPr>
              <w:fldChar w:fldCharType="end"/>
            </w:r>
          </w:hyperlink>
        </w:p>
        <w:p w14:paraId="5AA2DCCC" w14:textId="6129D015" w:rsidR="00C81B1A" w:rsidRDefault="00314F51" w:rsidP="004D146D">
          <w:pPr>
            <w:pStyle w:val="TDC1"/>
            <w:rPr>
              <w:rFonts w:eastAsiaTheme="minorEastAsia"/>
              <w:noProof/>
              <w:lang w:eastAsia="es-CL"/>
            </w:rPr>
          </w:pPr>
          <w:hyperlink w:anchor="_Toc117602911" w:history="1">
            <w:r w:rsidR="00C81B1A" w:rsidRPr="00B55984">
              <w:rPr>
                <w:rStyle w:val="Hipervnculo"/>
                <w:noProof/>
              </w:rPr>
              <w:t>7</w:t>
            </w:r>
            <w:r w:rsidR="00C81B1A">
              <w:rPr>
                <w:rFonts w:eastAsiaTheme="minorEastAsia"/>
                <w:noProof/>
                <w:lang w:eastAsia="es-CL"/>
              </w:rPr>
              <w:tab/>
            </w:r>
            <w:r w:rsidR="00C81B1A" w:rsidRPr="00B55984">
              <w:rPr>
                <w:rStyle w:val="Hipervnculo"/>
                <w:noProof/>
              </w:rPr>
              <w:t>HECHOS CONSTATADOS</w:t>
            </w:r>
            <w:r w:rsidR="00C81B1A">
              <w:rPr>
                <w:noProof/>
                <w:webHidden/>
              </w:rPr>
              <w:tab/>
            </w:r>
            <w:r w:rsidR="00C81B1A">
              <w:rPr>
                <w:noProof/>
                <w:webHidden/>
              </w:rPr>
              <w:fldChar w:fldCharType="begin"/>
            </w:r>
            <w:r w:rsidR="00C81B1A">
              <w:rPr>
                <w:noProof/>
                <w:webHidden/>
              </w:rPr>
              <w:instrText xml:space="preserve"> PAGEREF _Toc117602911 \h </w:instrText>
            </w:r>
            <w:r w:rsidR="00C81B1A">
              <w:rPr>
                <w:noProof/>
                <w:webHidden/>
              </w:rPr>
            </w:r>
            <w:r w:rsidR="00C81B1A">
              <w:rPr>
                <w:noProof/>
                <w:webHidden/>
              </w:rPr>
              <w:fldChar w:fldCharType="separate"/>
            </w:r>
            <w:r>
              <w:rPr>
                <w:noProof/>
                <w:webHidden/>
              </w:rPr>
              <w:t>11</w:t>
            </w:r>
            <w:r w:rsidR="00C81B1A">
              <w:rPr>
                <w:noProof/>
                <w:webHidden/>
              </w:rPr>
              <w:fldChar w:fldCharType="end"/>
            </w:r>
          </w:hyperlink>
        </w:p>
        <w:p w14:paraId="34FD71E0" w14:textId="669C22F4" w:rsidR="00C81B1A" w:rsidRDefault="00314F51" w:rsidP="004D146D">
          <w:pPr>
            <w:pStyle w:val="TDC1"/>
            <w:rPr>
              <w:rFonts w:eastAsiaTheme="minorEastAsia"/>
              <w:noProof/>
              <w:lang w:eastAsia="es-CL"/>
            </w:rPr>
          </w:pPr>
          <w:hyperlink w:anchor="_Toc117602912" w:history="1">
            <w:r w:rsidR="00C81B1A" w:rsidRPr="00B55984">
              <w:rPr>
                <w:rStyle w:val="Hipervnculo"/>
                <w:noProof/>
              </w:rPr>
              <w:t>8</w:t>
            </w:r>
            <w:r w:rsidR="00C81B1A">
              <w:rPr>
                <w:rFonts w:eastAsiaTheme="minorEastAsia"/>
                <w:noProof/>
                <w:lang w:eastAsia="es-CL"/>
              </w:rPr>
              <w:tab/>
            </w:r>
            <w:r w:rsidR="00C81B1A" w:rsidRPr="00B55984">
              <w:rPr>
                <w:rStyle w:val="Hipervnculo"/>
                <w:noProof/>
              </w:rPr>
              <w:t>OTROS HECHOS</w:t>
            </w:r>
            <w:r w:rsidR="00C81B1A">
              <w:rPr>
                <w:noProof/>
                <w:webHidden/>
              </w:rPr>
              <w:tab/>
            </w:r>
            <w:r w:rsidR="00C81B1A">
              <w:rPr>
                <w:noProof/>
                <w:webHidden/>
              </w:rPr>
              <w:fldChar w:fldCharType="begin"/>
            </w:r>
            <w:r w:rsidR="00C81B1A">
              <w:rPr>
                <w:noProof/>
                <w:webHidden/>
              </w:rPr>
              <w:instrText xml:space="preserve"> PAGEREF _Toc117602912 \h </w:instrText>
            </w:r>
            <w:r w:rsidR="00C81B1A">
              <w:rPr>
                <w:noProof/>
                <w:webHidden/>
              </w:rPr>
            </w:r>
            <w:r w:rsidR="00C81B1A">
              <w:rPr>
                <w:noProof/>
                <w:webHidden/>
              </w:rPr>
              <w:fldChar w:fldCharType="separate"/>
            </w:r>
            <w:r>
              <w:rPr>
                <w:noProof/>
                <w:webHidden/>
              </w:rPr>
              <w:t>19</w:t>
            </w:r>
            <w:r w:rsidR="00C81B1A">
              <w:rPr>
                <w:noProof/>
                <w:webHidden/>
              </w:rPr>
              <w:fldChar w:fldCharType="end"/>
            </w:r>
          </w:hyperlink>
        </w:p>
        <w:p w14:paraId="7A066A33" w14:textId="2E3B872F" w:rsidR="00C81B1A" w:rsidRDefault="00314F51" w:rsidP="004D146D">
          <w:pPr>
            <w:pStyle w:val="TDC1"/>
            <w:rPr>
              <w:rFonts w:eastAsiaTheme="minorEastAsia"/>
              <w:noProof/>
              <w:lang w:eastAsia="es-CL"/>
            </w:rPr>
          </w:pPr>
          <w:hyperlink w:anchor="_Toc117602913" w:history="1">
            <w:r w:rsidR="00C81B1A" w:rsidRPr="00B55984">
              <w:rPr>
                <w:rStyle w:val="Hipervnculo"/>
                <w:noProof/>
              </w:rPr>
              <w:t>9.</w:t>
            </w:r>
            <w:r w:rsidR="00C81B1A">
              <w:rPr>
                <w:rFonts w:eastAsiaTheme="minorEastAsia"/>
                <w:noProof/>
                <w:lang w:eastAsia="es-CL"/>
              </w:rPr>
              <w:tab/>
            </w:r>
            <w:r w:rsidR="00C81B1A" w:rsidRPr="00B55984">
              <w:rPr>
                <w:rStyle w:val="Hipervnculo"/>
                <w:noProof/>
              </w:rPr>
              <w:t>CONCLUSIONES</w:t>
            </w:r>
            <w:r w:rsidR="00C81B1A">
              <w:rPr>
                <w:noProof/>
                <w:webHidden/>
              </w:rPr>
              <w:tab/>
            </w:r>
            <w:r w:rsidR="00C81B1A">
              <w:rPr>
                <w:noProof/>
                <w:webHidden/>
              </w:rPr>
              <w:fldChar w:fldCharType="begin"/>
            </w:r>
            <w:r w:rsidR="00C81B1A">
              <w:rPr>
                <w:noProof/>
                <w:webHidden/>
              </w:rPr>
              <w:instrText xml:space="preserve"> PAGEREF _Toc117602913 \h </w:instrText>
            </w:r>
            <w:r w:rsidR="00C81B1A">
              <w:rPr>
                <w:noProof/>
                <w:webHidden/>
              </w:rPr>
            </w:r>
            <w:r w:rsidR="00C81B1A">
              <w:rPr>
                <w:noProof/>
                <w:webHidden/>
              </w:rPr>
              <w:fldChar w:fldCharType="separate"/>
            </w:r>
            <w:r>
              <w:rPr>
                <w:noProof/>
                <w:webHidden/>
              </w:rPr>
              <w:t>22</w:t>
            </w:r>
            <w:r w:rsidR="00C81B1A">
              <w:rPr>
                <w:noProof/>
                <w:webHidden/>
              </w:rPr>
              <w:fldChar w:fldCharType="end"/>
            </w:r>
          </w:hyperlink>
        </w:p>
        <w:p w14:paraId="63251FD6" w14:textId="6B36287F" w:rsidR="00C81B1A" w:rsidRDefault="00314F51" w:rsidP="004D146D">
          <w:pPr>
            <w:pStyle w:val="TDC1"/>
            <w:rPr>
              <w:rFonts w:eastAsiaTheme="minorEastAsia"/>
              <w:noProof/>
              <w:lang w:eastAsia="es-CL"/>
            </w:rPr>
          </w:pPr>
          <w:hyperlink w:anchor="_Toc117602914" w:history="1">
            <w:r w:rsidR="00C81B1A" w:rsidRPr="00B55984">
              <w:rPr>
                <w:rStyle w:val="Hipervnculo"/>
                <w:noProof/>
              </w:rPr>
              <w:t>10.</w:t>
            </w:r>
            <w:r w:rsidR="00C81B1A">
              <w:rPr>
                <w:rFonts w:eastAsiaTheme="minorEastAsia"/>
                <w:noProof/>
                <w:lang w:eastAsia="es-CL"/>
              </w:rPr>
              <w:tab/>
            </w:r>
            <w:r w:rsidR="00C81B1A" w:rsidRPr="00B55984">
              <w:rPr>
                <w:rStyle w:val="Hipervnculo"/>
                <w:noProof/>
              </w:rPr>
              <w:t>ANEXOS</w:t>
            </w:r>
            <w:r w:rsidR="00C81B1A">
              <w:rPr>
                <w:noProof/>
                <w:webHidden/>
              </w:rPr>
              <w:tab/>
            </w:r>
            <w:r w:rsidR="00C81B1A">
              <w:rPr>
                <w:noProof/>
                <w:webHidden/>
              </w:rPr>
              <w:fldChar w:fldCharType="begin"/>
            </w:r>
            <w:r w:rsidR="00C81B1A">
              <w:rPr>
                <w:noProof/>
                <w:webHidden/>
              </w:rPr>
              <w:instrText xml:space="preserve"> PAGEREF _Toc117602914 \h </w:instrText>
            </w:r>
            <w:r w:rsidR="00C81B1A">
              <w:rPr>
                <w:noProof/>
                <w:webHidden/>
              </w:rPr>
            </w:r>
            <w:r w:rsidR="00C81B1A">
              <w:rPr>
                <w:noProof/>
                <w:webHidden/>
              </w:rPr>
              <w:fldChar w:fldCharType="separate"/>
            </w:r>
            <w:r>
              <w:rPr>
                <w:noProof/>
                <w:webHidden/>
              </w:rPr>
              <w:t>22</w:t>
            </w:r>
            <w:r w:rsidR="00C81B1A">
              <w:rPr>
                <w:noProof/>
                <w:webHidden/>
              </w:rPr>
              <w:fldChar w:fldCharType="end"/>
            </w:r>
          </w:hyperlink>
        </w:p>
        <w:p w14:paraId="22433195" w14:textId="77777777" w:rsidR="00172B63" w:rsidRPr="0009093C" w:rsidRDefault="00172B63" w:rsidP="00172B63">
          <w:pPr>
            <w:spacing w:line="240" w:lineRule="auto"/>
          </w:pPr>
          <w:r w:rsidRPr="00A64D1D">
            <w:rPr>
              <w:bCs/>
              <w:lang w:val="es-ES"/>
            </w:rPr>
            <w:fldChar w:fldCharType="end"/>
          </w:r>
        </w:p>
      </w:sdtContent>
    </w:sdt>
    <w:p w14:paraId="75EE881D" w14:textId="3813A7E6" w:rsidR="008F7850" w:rsidRDefault="008F7850">
      <w:pPr>
        <w:rPr>
          <w:rFonts w:ascii="Calibri" w:eastAsia="Calibri" w:hAnsi="Calibri" w:cs="Calibri"/>
          <w:b/>
          <w:sz w:val="20"/>
          <w:szCs w:val="20"/>
        </w:rPr>
      </w:pPr>
      <w:r>
        <w:rPr>
          <w:rFonts w:ascii="Calibri" w:eastAsia="Calibri" w:hAnsi="Calibri" w:cs="Calibri"/>
          <w:b/>
          <w:sz w:val="20"/>
          <w:szCs w:val="20"/>
        </w:rPr>
        <w:br w:type="page"/>
      </w:r>
    </w:p>
    <w:p w14:paraId="651CE95C" w14:textId="77777777" w:rsidR="00C81B1A" w:rsidRDefault="00C81B1A" w:rsidP="00172B63">
      <w:pPr>
        <w:spacing w:after="0" w:line="240" w:lineRule="auto"/>
        <w:jc w:val="center"/>
        <w:rPr>
          <w:rFonts w:ascii="Calibri" w:eastAsia="Calibri" w:hAnsi="Calibri" w:cs="Calibri"/>
          <w:b/>
          <w:sz w:val="20"/>
          <w:szCs w:val="20"/>
        </w:rPr>
      </w:pPr>
    </w:p>
    <w:p w14:paraId="13628F41" w14:textId="77777777" w:rsidR="00D667DD" w:rsidRDefault="00D667DD" w:rsidP="00D667DD">
      <w:pPr>
        <w:pStyle w:val="IFA1"/>
        <w:numPr>
          <w:ilvl w:val="0"/>
          <w:numId w:val="0"/>
        </w:numPr>
      </w:pPr>
      <w:bookmarkStart w:id="1" w:name="_Toc117602903"/>
    </w:p>
    <w:p w14:paraId="5AE8C588" w14:textId="08E34F36" w:rsidR="00A81F7D" w:rsidRDefault="00A81F7D" w:rsidP="002F266A">
      <w:pPr>
        <w:pStyle w:val="IFA1"/>
      </w:pPr>
      <w:r w:rsidRPr="001A526B">
        <w:t>RESUMEN</w:t>
      </w:r>
      <w:bookmarkEnd w:id="1"/>
    </w:p>
    <w:p w14:paraId="2EEEDC22" w14:textId="77777777" w:rsidR="00A81F7D" w:rsidRDefault="00A81F7D" w:rsidP="00172B63">
      <w:pPr>
        <w:spacing w:after="0" w:line="240" w:lineRule="auto"/>
        <w:jc w:val="both"/>
        <w:rPr>
          <w:rFonts w:cstheme="minorHAnsi"/>
          <w:color w:val="00B050"/>
          <w:sz w:val="20"/>
          <w:szCs w:val="20"/>
        </w:rPr>
      </w:pPr>
    </w:p>
    <w:p w14:paraId="1C7FC325" w14:textId="4EDE84F6" w:rsidR="00943903" w:rsidRDefault="00943903" w:rsidP="00B170DC">
      <w:pPr>
        <w:pStyle w:val="Textoindependiente"/>
        <w:spacing w:after="0" w:line="240" w:lineRule="auto"/>
        <w:jc w:val="both"/>
        <w:rPr>
          <w:sz w:val="20"/>
          <w:szCs w:val="20"/>
        </w:rPr>
      </w:pPr>
      <w:r w:rsidRPr="007A7DEB">
        <w:rPr>
          <w:rFonts w:ascii="Calibri" w:eastAsia="Calibri" w:hAnsi="Calibri" w:cs="Calibri"/>
          <w:sz w:val="20"/>
          <w:szCs w:val="20"/>
        </w:rPr>
        <w:t>El presente documento</w:t>
      </w:r>
      <w:r>
        <w:rPr>
          <w:rFonts w:ascii="Calibri" w:eastAsia="Calibri" w:hAnsi="Calibri" w:cs="Calibri"/>
          <w:sz w:val="20"/>
          <w:szCs w:val="20"/>
        </w:rPr>
        <w:t xml:space="preserve">, elaborado por </w:t>
      </w:r>
      <w:r w:rsidR="006A3302">
        <w:rPr>
          <w:rFonts w:ascii="Calibri" w:eastAsia="Calibri" w:hAnsi="Calibri" w:cs="Calibri"/>
          <w:sz w:val="20"/>
          <w:szCs w:val="20"/>
        </w:rPr>
        <w:t xml:space="preserve">el Departamento de Entidades Técnicas y Laboratorio, de </w:t>
      </w:r>
      <w:r>
        <w:rPr>
          <w:rFonts w:ascii="Calibri" w:eastAsia="Calibri" w:hAnsi="Calibri" w:cs="Calibri"/>
          <w:sz w:val="20"/>
          <w:szCs w:val="20"/>
        </w:rPr>
        <w:t xml:space="preserve">la </w:t>
      </w:r>
      <w:r w:rsidRPr="007A7DEB">
        <w:rPr>
          <w:rFonts w:ascii="Calibri" w:eastAsia="Calibri" w:hAnsi="Calibri" w:cs="Calibri"/>
          <w:sz w:val="20"/>
          <w:szCs w:val="20"/>
        </w:rPr>
        <w:t>Superintendencia del Medio Ambiente (SMA)</w:t>
      </w:r>
      <w:r>
        <w:rPr>
          <w:rFonts w:ascii="Calibri" w:eastAsia="Calibri" w:hAnsi="Calibri" w:cs="Calibri"/>
          <w:sz w:val="20"/>
          <w:szCs w:val="20"/>
        </w:rPr>
        <w:t>,</w:t>
      </w:r>
      <w:r w:rsidRPr="007A7DEB">
        <w:rPr>
          <w:rFonts w:ascii="Calibri" w:eastAsia="Calibri" w:hAnsi="Calibri" w:cs="Calibri"/>
          <w:sz w:val="20"/>
          <w:szCs w:val="20"/>
        </w:rPr>
        <w:t xml:space="preserve"> da cuenta de </w:t>
      </w:r>
      <w:r>
        <w:rPr>
          <w:rFonts w:ascii="Calibri" w:eastAsia="Calibri" w:hAnsi="Calibri" w:cs="Calibri"/>
          <w:sz w:val="20"/>
          <w:szCs w:val="20"/>
        </w:rPr>
        <w:t xml:space="preserve">los resultados de la actividad </w:t>
      </w:r>
      <w:r w:rsidRPr="007A7DEB">
        <w:rPr>
          <w:rFonts w:ascii="Calibri" w:eastAsia="Calibri" w:hAnsi="Calibri" w:cs="Calibri"/>
          <w:sz w:val="20"/>
          <w:szCs w:val="20"/>
        </w:rPr>
        <w:t xml:space="preserve">de </w:t>
      </w:r>
      <w:r>
        <w:rPr>
          <w:rFonts w:ascii="Calibri" w:eastAsia="Calibri" w:hAnsi="Calibri" w:cs="Calibri"/>
          <w:sz w:val="20"/>
          <w:szCs w:val="20"/>
        </w:rPr>
        <w:t>fiscalización ambiental</w:t>
      </w:r>
      <w:r w:rsidRPr="007A7DEB">
        <w:rPr>
          <w:rFonts w:ascii="Calibri" w:eastAsia="Calibri" w:hAnsi="Calibri" w:cs="Calibri"/>
          <w:sz w:val="20"/>
          <w:szCs w:val="20"/>
        </w:rPr>
        <w:t xml:space="preserve"> realizad</w:t>
      </w:r>
      <w:r>
        <w:rPr>
          <w:rFonts w:ascii="Calibri" w:eastAsia="Calibri" w:hAnsi="Calibri" w:cs="Calibri"/>
          <w:sz w:val="20"/>
          <w:szCs w:val="20"/>
        </w:rPr>
        <w:t>a</w:t>
      </w:r>
      <w:r w:rsidRPr="007A7DEB">
        <w:rPr>
          <w:rFonts w:ascii="Calibri" w:eastAsia="Calibri" w:hAnsi="Calibri" w:cs="Calibri"/>
          <w:sz w:val="20"/>
          <w:szCs w:val="20"/>
        </w:rPr>
        <w:t xml:space="preserve"> a la </w:t>
      </w:r>
      <w:r>
        <w:rPr>
          <w:rFonts w:ascii="Calibri" w:eastAsia="Calibri" w:hAnsi="Calibri" w:cs="Calibri"/>
          <w:sz w:val="20"/>
          <w:szCs w:val="20"/>
        </w:rPr>
        <w:t>Entidad Técnica de Fiscalización Ambiental (ETFA)</w:t>
      </w:r>
      <w:r w:rsidR="00EB42C0" w:rsidRPr="00EB42C0">
        <w:t xml:space="preserve"> </w:t>
      </w:r>
      <w:r w:rsidR="00EB42C0" w:rsidRPr="00EB42C0">
        <w:rPr>
          <w:rFonts w:ascii="Calibri" w:eastAsia="Calibri" w:hAnsi="Calibri" w:cs="Calibri"/>
          <w:sz w:val="20"/>
          <w:szCs w:val="20"/>
        </w:rPr>
        <w:t>PROTERM S.A.</w:t>
      </w:r>
      <w:r w:rsidR="00A71159">
        <w:rPr>
          <w:rFonts w:ascii="Calibri" w:eastAsia="Calibri" w:hAnsi="Calibri" w:cs="Calibri"/>
          <w:sz w:val="20"/>
          <w:szCs w:val="20"/>
        </w:rPr>
        <w:t xml:space="preserve"> </w:t>
      </w:r>
      <w:r w:rsidR="006A3302">
        <w:rPr>
          <w:rFonts w:ascii="Calibri" w:eastAsia="Calibri" w:hAnsi="Calibri" w:cs="Calibri"/>
          <w:sz w:val="20"/>
          <w:szCs w:val="20"/>
        </w:rPr>
        <w:t xml:space="preserve">sucursal </w:t>
      </w:r>
      <w:r w:rsidR="00EB42C0" w:rsidRPr="00EB42C0">
        <w:rPr>
          <w:rFonts w:ascii="Calibri" w:eastAsia="Calibri" w:hAnsi="Calibri" w:cs="Calibri"/>
          <w:sz w:val="20"/>
          <w:szCs w:val="20"/>
        </w:rPr>
        <w:t>PROTERM S.A.</w:t>
      </w:r>
      <w:r w:rsidR="00EB42C0">
        <w:rPr>
          <w:rFonts w:ascii="Calibri" w:eastAsia="Calibri" w:hAnsi="Calibri" w:cs="Calibri"/>
          <w:sz w:val="20"/>
          <w:szCs w:val="20"/>
        </w:rPr>
        <w:t xml:space="preserve"> </w:t>
      </w:r>
      <w:r>
        <w:rPr>
          <w:rFonts w:ascii="Calibri" w:eastAsia="Calibri" w:hAnsi="Calibri" w:cs="Calibri"/>
          <w:sz w:val="20"/>
          <w:szCs w:val="20"/>
        </w:rPr>
        <w:t xml:space="preserve">código </w:t>
      </w:r>
      <w:r w:rsidR="006A3302">
        <w:rPr>
          <w:rFonts w:ascii="Calibri" w:eastAsia="Calibri" w:hAnsi="Calibri" w:cs="Calibri"/>
          <w:sz w:val="20"/>
          <w:szCs w:val="20"/>
        </w:rPr>
        <w:t>0</w:t>
      </w:r>
      <w:r w:rsidR="00EB42C0">
        <w:rPr>
          <w:rFonts w:ascii="Calibri" w:eastAsia="Calibri" w:hAnsi="Calibri" w:cs="Calibri"/>
          <w:sz w:val="20"/>
          <w:szCs w:val="20"/>
        </w:rPr>
        <w:t>14</w:t>
      </w:r>
      <w:r w:rsidR="006A3302">
        <w:rPr>
          <w:rFonts w:ascii="Calibri" w:eastAsia="Calibri" w:hAnsi="Calibri" w:cs="Calibri"/>
          <w:sz w:val="20"/>
          <w:szCs w:val="20"/>
        </w:rPr>
        <w:t>-0</w:t>
      </w:r>
      <w:r w:rsidR="00A71159">
        <w:rPr>
          <w:rFonts w:ascii="Calibri" w:eastAsia="Calibri" w:hAnsi="Calibri" w:cs="Calibri"/>
          <w:sz w:val="20"/>
          <w:szCs w:val="20"/>
        </w:rPr>
        <w:t>1</w:t>
      </w:r>
      <w:r>
        <w:rPr>
          <w:rFonts w:ascii="Calibri" w:eastAsia="Calibri" w:hAnsi="Calibri" w:cs="Calibri"/>
          <w:sz w:val="20"/>
          <w:szCs w:val="20"/>
        </w:rPr>
        <w:t xml:space="preserve">, ubicada en </w:t>
      </w:r>
      <w:r w:rsidR="00EB42C0" w:rsidRPr="00EB42C0">
        <w:rPr>
          <w:rFonts w:ascii="Calibri" w:eastAsia="Calibri" w:hAnsi="Calibri" w:cs="Calibri"/>
          <w:sz w:val="20"/>
          <w:szCs w:val="20"/>
        </w:rPr>
        <w:t>Avenida Inglesa</w:t>
      </w:r>
      <w:r w:rsidR="00EB42C0">
        <w:rPr>
          <w:rFonts w:ascii="Calibri" w:eastAsia="Calibri" w:hAnsi="Calibri" w:cs="Calibri"/>
          <w:sz w:val="20"/>
          <w:szCs w:val="20"/>
        </w:rPr>
        <w:t xml:space="preserve"> </w:t>
      </w:r>
      <w:proofErr w:type="spellStart"/>
      <w:r w:rsidR="00EB42C0">
        <w:rPr>
          <w:rFonts w:ascii="Calibri" w:eastAsia="Calibri" w:hAnsi="Calibri" w:cs="Calibri"/>
          <w:sz w:val="20"/>
          <w:szCs w:val="20"/>
        </w:rPr>
        <w:t>N°</w:t>
      </w:r>
      <w:proofErr w:type="spellEnd"/>
      <w:r w:rsidR="00EB42C0">
        <w:rPr>
          <w:rFonts w:ascii="Calibri" w:eastAsia="Calibri" w:hAnsi="Calibri" w:cs="Calibri"/>
          <w:sz w:val="20"/>
          <w:szCs w:val="20"/>
        </w:rPr>
        <w:t xml:space="preserve"> 55, Concepción, región del Biobío.</w:t>
      </w:r>
      <w:r>
        <w:rPr>
          <w:rFonts w:ascii="Calibri" w:eastAsia="Calibri" w:hAnsi="Calibri" w:cs="Calibri"/>
          <w:sz w:val="20"/>
          <w:szCs w:val="20"/>
        </w:rPr>
        <w:t xml:space="preserve"> </w:t>
      </w:r>
      <w:r w:rsidRPr="00A33E20">
        <w:rPr>
          <w:sz w:val="20"/>
          <w:szCs w:val="20"/>
        </w:rPr>
        <w:t xml:space="preserve">La actividad de inspección fue realizada el día </w:t>
      </w:r>
      <w:r w:rsidR="00A71159">
        <w:rPr>
          <w:sz w:val="20"/>
          <w:szCs w:val="20"/>
        </w:rPr>
        <w:t>0</w:t>
      </w:r>
      <w:r w:rsidR="00EB42C0">
        <w:rPr>
          <w:sz w:val="20"/>
          <w:szCs w:val="20"/>
        </w:rPr>
        <w:t>9</w:t>
      </w:r>
      <w:r w:rsidRPr="00241A97">
        <w:rPr>
          <w:sz w:val="20"/>
          <w:szCs w:val="20"/>
        </w:rPr>
        <w:t xml:space="preserve"> </w:t>
      </w:r>
      <w:r>
        <w:rPr>
          <w:sz w:val="20"/>
          <w:szCs w:val="20"/>
        </w:rPr>
        <w:t xml:space="preserve">de </w:t>
      </w:r>
      <w:r w:rsidR="00EB42C0">
        <w:rPr>
          <w:sz w:val="20"/>
          <w:szCs w:val="20"/>
        </w:rPr>
        <w:t>mayo</w:t>
      </w:r>
      <w:r>
        <w:rPr>
          <w:sz w:val="20"/>
          <w:szCs w:val="20"/>
        </w:rPr>
        <w:t xml:space="preserve"> de 202</w:t>
      </w:r>
      <w:r w:rsidR="006A3302">
        <w:rPr>
          <w:sz w:val="20"/>
          <w:szCs w:val="20"/>
        </w:rPr>
        <w:t>3</w:t>
      </w:r>
      <w:r>
        <w:rPr>
          <w:sz w:val="20"/>
          <w:szCs w:val="20"/>
        </w:rPr>
        <w:t xml:space="preserve"> en las instalaciones </w:t>
      </w:r>
      <w:r w:rsidR="00EB42C0" w:rsidRPr="00EB42C0">
        <w:rPr>
          <w:sz w:val="20"/>
          <w:szCs w:val="20"/>
        </w:rPr>
        <w:t>de la empresa Eléctrica Nueva Energía S.A., ubicad</w:t>
      </w:r>
      <w:r w:rsidR="00D6411E">
        <w:rPr>
          <w:sz w:val="20"/>
          <w:szCs w:val="20"/>
        </w:rPr>
        <w:t>a</w:t>
      </w:r>
      <w:r w:rsidR="00EB42C0" w:rsidRPr="00EB42C0">
        <w:rPr>
          <w:sz w:val="20"/>
          <w:szCs w:val="20"/>
        </w:rPr>
        <w:t xml:space="preserve"> en el Parque Industrial Escuadrón II, km 17,5, comuna de </w:t>
      </w:r>
      <w:proofErr w:type="gramStart"/>
      <w:r w:rsidR="00300431">
        <w:rPr>
          <w:sz w:val="20"/>
          <w:szCs w:val="20"/>
        </w:rPr>
        <w:t>C</w:t>
      </w:r>
      <w:r w:rsidR="00300431" w:rsidRPr="00EB42C0">
        <w:rPr>
          <w:sz w:val="20"/>
          <w:szCs w:val="20"/>
        </w:rPr>
        <w:t>oronel</w:t>
      </w:r>
      <w:proofErr w:type="gramEnd"/>
      <w:r w:rsidR="00EB42C0" w:rsidRPr="00EB42C0">
        <w:rPr>
          <w:sz w:val="20"/>
          <w:szCs w:val="20"/>
        </w:rPr>
        <w:t>, región del Biobío</w:t>
      </w:r>
      <w:r w:rsidR="00343558">
        <w:rPr>
          <w:sz w:val="20"/>
          <w:szCs w:val="20"/>
        </w:rPr>
        <w:t xml:space="preserve">, según el aviso de muestreo enviado por la ETFA </w:t>
      </w:r>
      <w:r w:rsidR="00343558" w:rsidRPr="00343558">
        <w:rPr>
          <w:sz w:val="20"/>
          <w:szCs w:val="20"/>
        </w:rPr>
        <w:t xml:space="preserve">al correo medicionesfuentesfijas@sma.gob.cl con fecha 28 de abril de 2023. Según el aviso, la actividad se llevaría a cabo desde 09-05-2023 al 10-05-2023, a las 10:00 </w:t>
      </w:r>
      <w:proofErr w:type="spellStart"/>
      <w:r w:rsidR="00343558" w:rsidRPr="00343558">
        <w:rPr>
          <w:sz w:val="20"/>
          <w:szCs w:val="20"/>
        </w:rPr>
        <w:t>hrs</w:t>
      </w:r>
      <w:proofErr w:type="spellEnd"/>
      <w:r w:rsidR="00343558" w:rsidRPr="00343558">
        <w:rPr>
          <w:sz w:val="20"/>
          <w:szCs w:val="20"/>
        </w:rPr>
        <w:t xml:space="preserve">. en la Caldera </w:t>
      </w:r>
      <w:proofErr w:type="spellStart"/>
      <w:r w:rsidR="00343558" w:rsidRPr="00343558">
        <w:rPr>
          <w:sz w:val="20"/>
          <w:szCs w:val="20"/>
        </w:rPr>
        <w:t>N°</w:t>
      </w:r>
      <w:proofErr w:type="spellEnd"/>
      <w:r w:rsidR="00343558" w:rsidRPr="00343558">
        <w:rPr>
          <w:sz w:val="20"/>
          <w:szCs w:val="20"/>
        </w:rPr>
        <w:t xml:space="preserve"> registro SEREMI GE000262-3, número de registro SSCON-GP-01, para dar cumplimiento al Plan de Prevención y de Descontaminación Atmosférica para las Comunas de Concepción Metropolitano.</w:t>
      </w:r>
    </w:p>
    <w:p w14:paraId="6C6E1E28" w14:textId="77777777" w:rsidR="00943903" w:rsidRPr="001A526B" w:rsidRDefault="00943903" w:rsidP="00B170DC">
      <w:pPr>
        <w:pStyle w:val="Textoindependiente"/>
        <w:spacing w:after="0" w:line="240" w:lineRule="auto"/>
        <w:jc w:val="both"/>
        <w:rPr>
          <w:rFonts w:ascii="Calibri" w:eastAsia="Calibri" w:hAnsi="Calibri" w:cs="Calibri"/>
          <w:sz w:val="20"/>
          <w:szCs w:val="20"/>
        </w:rPr>
      </w:pPr>
      <w:r>
        <w:rPr>
          <w:sz w:val="20"/>
          <w:szCs w:val="20"/>
        </w:rPr>
        <w:t xml:space="preserve">      </w:t>
      </w:r>
    </w:p>
    <w:p w14:paraId="5787DBD1" w14:textId="35F6178A" w:rsidR="00943903" w:rsidRDefault="00943903" w:rsidP="00B170DC">
      <w:pPr>
        <w:spacing w:after="0" w:line="240" w:lineRule="auto"/>
        <w:jc w:val="both"/>
        <w:rPr>
          <w:rFonts w:ascii="Calibri" w:hAnsi="Calibri" w:cs="Calibri"/>
          <w:sz w:val="20"/>
          <w:szCs w:val="20"/>
        </w:rPr>
      </w:pPr>
      <w:r w:rsidRPr="00694767">
        <w:rPr>
          <w:sz w:val="20"/>
          <w:szCs w:val="20"/>
        </w:rPr>
        <w:t>La actividad de fiscalización se realizó en el marco del cumplimiento de la Resolución Exenta N°</w:t>
      </w:r>
      <w:r w:rsidR="006A3302">
        <w:rPr>
          <w:sz w:val="20"/>
          <w:szCs w:val="20"/>
        </w:rPr>
        <w:t>13</w:t>
      </w:r>
      <w:r w:rsidRPr="00694767">
        <w:rPr>
          <w:sz w:val="20"/>
          <w:szCs w:val="20"/>
        </w:rPr>
        <w:t xml:space="preserve">, del </w:t>
      </w:r>
      <w:r w:rsidR="006A3302">
        <w:rPr>
          <w:sz w:val="20"/>
          <w:szCs w:val="20"/>
        </w:rPr>
        <w:t>04</w:t>
      </w:r>
      <w:r w:rsidRPr="00694767">
        <w:rPr>
          <w:sz w:val="20"/>
          <w:szCs w:val="20"/>
        </w:rPr>
        <w:t xml:space="preserve"> de </w:t>
      </w:r>
      <w:r w:rsidR="006A3302">
        <w:rPr>
          <w:sz w:val="20"/>
          <w:szCs w:val="20"/>
        </w:rPr>
        <w:t>enero</w:t>
      </w:r>
      <w:r w:rsidRPr="00694767">
        <w:rPr>
          <w:sz w:val="20"/>
          <w:szCs w:val="20"/>
        </w:rPr>
        <w:t xml:space="preserve"> de 20</w:t>
      </w:r>
      <w:r>
        <w:rPr>
          <w:sz w:val="20"/>
          <w:szCs w:val="20"/>
        </w:rPr>
        <w:t>2</w:t>
      </w:r>
      <w:r w:rsidR="006A3302">
        <w:rPr>
          <w:sz w:val="20"/>
          <w:szCs w:val="20"/>
        </w:rPr>
        <w:t>3</w:t>
      </w:r>
      <w:r w:rsidRPr="00694767">
        <w:rPr>
          <w:sz w:val="20"/>
          <w:szCs w:val="20"/>
        </w:rPr>
        <w:t xml:space="preserve"> que </w:t>
      </w:r>
      <w:r w:rsidRPr="00694767">
        <w:rPr>
          <w:rFonts w:ascii="Calibri" w:hAnsi="Calibri" w:cs="Calibri"/>
          <w:sz w:val="20"/>
          <w:szCs w:val="20"/>
        </w:rPr>
        <w:t>“Fija programa de fiscalización ambiental de Entidades Técnicas de Fiscalización Ambiental para el año 202</w:t>
      </w:r>
      <w:r w:rsidR="006A3302">
        <w:rPr>
          <w:rFonts w:ascii="Calibri" w:hAnsi="Calibri" w:cs="Calibri"/>
          <w:sz w:val="20"/>
          <w:szCs w:val="20"/>
        </w:rPr>
        <w:t>3</w:t>
      </w:r>
      <w:r w:rsidRPr="00694767">
        <w:rPr>
          <w:rFonts w:ascii="Calibri" w:hAnsi="Calibri" w:cs="Calibri"/>
          <w:sz w:val="20"/>
          <w:szCs w:val="20"/>
        </w:rPr>
        <w:t xml:space="preserve">”, </w:t>
      </w:r>
      <w:r w:rsidR="00995BF4">
        <w:rPr>
          <w:rFonts w:ascii="Calibri" w:hAnsi="Calibri" w:cs="Calibri"/>
          <w:sz w:val="20"/>
          <w:szCs w:val="20"/>
        </w:rPr>
        <w:t>para constatar</w:t>
      </w:r>
      <w:r w:rsidRPr="009A4391">
        <w:rPr>
          <w:rFonts w:ascii="Calibri" w:eastAsia="Calibri" w:hAnsi="Calibri" w:cs="Calibri"/>
          <w:sz w:val="20"/>
          <w:szCs w:val="20"/>
        </w:rPr>
        <w:t xml:space="preserve"> que la</w:t>
      </w:r>
      <w:r w:rsidR="008A023B">
        <w:rPr>
          <w:rFonts w:ascii="Calibri" w:eastAsia="Calibri" w:hAnsi="Calibri" w:cs="Calibri"/>
          <w:sz w:val="20"/>
          <w:szCs w:val="20"/>
        </w:rPr>
        <w:t xml:space="preserve"> ETFA</w:t>
      </w:r>
      <w:r w:rsidR="00D6411E" w:rsidRPr="00D6411E">
        <w:rPr>
          <w:rFonts w:ascii="Calibri" w:eastAsia="Calibri" w:hAnsi="Calibri" w:cs="Calibri"/>
          <w:sz w:val="20"/>
          <w:szCs w:val="20"/>
        </w:rPr>
        <w:t xml:space="preserve"> </w:t>
      </w:r>
      <w:r w:rsidR="00D6411E" w:rsidRPr="00EB42C0">
        <w:rPr>
          <w:rFonts w:ascii="Calibri" w:eastAsia="Calibri" w:hAnsi="Calibri" w:cs="Calibri"/>
          <w:sz w:val="20"/>
          <w:szCs w:val="20"/>
        </w:rPr>
        <w:t>PROTERM S.A.</w:t>
      </w:r>
      <w:r w:rsidR="00D6411E">
        <w:rPr>
          <w:rFonts w:ascii="Calibri" w:eastAsia="Calibri" w:hAnsi="Calibri" w:cs="Calibri"/>
          <w:sz w:val="20"/>
          <w:szCs w:val="20"/>
        </w:rPr>
        <w:t xml:space="preserve"> sucursal </w:t>
      </w:r>
      <w:r w:rsidR="00D6411E" w:rsidRPr="00EB42C0">
        <w:rPr>
          <w:rFonts w:ascii="Calibri" w:eastAsia="Calibri" w:hAnsi="Calibri" w:cs="Calibri"/>
          <w:sz w:val="20"/>
          <w:szCs w:val="20"/>
        </w:rPr>
        <w:t>PROTERM S.A.</w:t>
      </w:r>
      <w:r w:rsidRPr="009A4391">
        <w:rPr>
          <w:rFonts w:ascii="Calibri" w:eastAsia="Calibri" w:hAnsi="Calibri" w:cs="Calibri"/>
          <w:sz w:val="20"/>
          <w:szCs w:val="20"/>
        </w:rPr>
        <w:t xml:space="preserve">, </w:t>
      </w:r>
      <w:r w:rsidR="006A3302">
        <w:rPr>
          <w:rFonts w:ascii="Calibri" w:eastAsia="Calibri" w:hAnsi="Calibri" w:cs="Calibri"/>
          <w:sz w:val="20"/>
          <w:szCs w:val="20"/>
        </w:rPr>
        <w:t xml:space="preserve">haya desarrollado </w:t>
      </w:r>
      <w:r w:rsidRPr="009A4391">
        <w:rPr>
          <w:rFonts w:ascii="Calibri" w:eastAsia="Calibri" w:hAnsi="Calibri" w:cs="Calibri"/>
          <w:sz w:val="20"/>
          <w:szCs w:val="20"/>
        </w:rPr>
        <w:t xml:space="preserve">sus actividades de acuerdo </w:t>
      </w:r>
      <w:r w:rsidR="00D03C48">
        <w:rPr>
          <w:rFonts w:ascii="Calibri" w:eastAsia="Calibri" w:hAnsi="Calibri" w:cs="Calibri"/>
          <w:sz w:val="20"/>
          <w:szCs w:val="20"/>
        </w:rPr>
        <w:t xml:space="preserve">a lo establecido en </w:t>
      </w:r>
      <w:r w:rsidR="00D03C48">
        <w:rPr>
          <w:sz w:val="20"/>
          <w:szCs w:val="20"/>
        </w:rPr>
        <w:t>los métodos autorizados, que dispone del personal e instrumentos necesarios para la ejecución de la actividad en terreno y al cumplimiento de las instrucciones de la SMA.</w:t>
      </w:r>
    </w:p>
    <w:p w14:paraId="1208C15D" w14:textId="77777777" w:rsidR="00943903" w:rsidRDefault="00943903" w:rsidP="00B170DC">
      <w:pPr>
        <w:spacing w:after="0" w:line="240" w:lineRule="auto"/>
        <w:jc w:val="both"/>
        <w:rPr>
          <w:rFonts w:ascii="Calibri" w:hAnsi="Calibri" w:cs="Calibri"/>
          <w:sz w:val="20"/>
          <w:szCs w:val="20"/>
        </w:rPr>
      </w:pPr>
    </w:p>
    <w:p w14:paraId="74EEB77E" w14:textId="20EAC6AD" w:rsidR="00943903" w:rsidRPr="00200154" w:rsidRDefault="00943903" w:rsidP="00B170DC">
      <w:pPr>
        <w:spacing w:line="240" w:lineRule="auto"/>
        <w:jc w:val="both"/>
        <w:rPr>
          <w:sz w:val="20"/>
          <w:szCs w:val="20"/>
        </w:rPr>
      </w:pPr>
      <w:r w:rsidRPr="00B42200">
        <w:rPr>
          <w:sz w:val="20"/>
          <w:szCs w:val="20"/>
        </w:rPr>
        <w:t xml:space="preserve">Las materias fiscalizadas correspondieron al Decreto Supremo D.S. N°38 de 2013, del Ministerio del Medio Ambiente, que </w:t>
      </w:r>
      <w:r>
        <w:rPr>
          <w:sz w:val="20"/>
          <w:szCs w:val="20"/>
        </w:rPr>
        <w:t>“A</w:t>
      </w:r>
      <w:r w:rsidRPr="00B42200">
        <w:rPr>
          <w:sz w:val="20"/>
          <w:szCs w:val="20"/>
        </w:rPr>
        <w:t>prueba reglamento de Entidades Técnicas de Fiscalización Ambiental de la Superintendencia del Medio Ambiente</w:t>
      </w:r>
      <w:r>
        <w:rPr>
          <w:sz w:val="20"/>
          <w:szCs w:val="20"/>
        </w:rPr>
        <w:t>”</w:t>
      </w:r>
      <w:r>
        <w:rPr>
          <w:bCs/>
          <w:sz w:val="20"/>
          <w:szCs w:val="20"/>
        </w:rPr>
        <w:t xml:space="preserve">; </w:t>
      </w:r>
      <w:r>
        <w:rPr>
          <w:sz w:val="20"/>
          <w:szCs w:val="20"/>
        </w:rPr>
        <w:t xml:space="preserve">a la Resolución Exenta </w:t>
      </w:r>
      <w:r w:rsidR="007E0AC4">
        <w:rPr>
          <w:sz w:val="20"/>
          <w:szCs w:val="20"/>
        </w:rPr>
        <w:t>575</w:t>
      </w:r>
      <w:r>
        <w:rPr>
          <w:sz w:val="20"/>
          <w:szCs w:val="20"/>
        </w:rPr>
        <w:t>/20</w:t>
      </w:r>
      <w:r w:rsidR="007E0AC4">
        <w:rPr>
          <w:sz w:val="20"/>
          <w:szCs w:val="20"/>
        </w:rPr>
        <w:t>22</w:t>
      </w:r>
      <w:r>
        <w:rPr>
          <w:sz w:val="20"/>
          <w:szCs w:val="20"/>
        </w:rPr>
        <w:t>, que “</w:t>
      </w:r>
      <w:r w:rsidRPr="00DC7B23">
        <w:rPr>
          <w:sz w:val="20"/>
          <w:szCs w:val="20"/>
        </w:rPr>
        <w:t>Dicta instrucción de carácter general que establece los requisitos para la autorización de ETFA e IA y revoca resoluciones que indica</w:t>
      </w:r>
      <w:r>
        <w:rPr>
          <w:sz w:val="20"/>
          <w:szCs w:val="20"/>
        </w:rPr>
        <w:t xml:space="preserve">” </w:t>
      </w:r>
      <w:r w:rsidR="008A023B">
        <w:rPr>
          <w:bCs/>
          <w:sz w:val="20"/>
          <w:szCs w:val="20"/>
        </w:rPr>
        <w:t xml:space="preserve">y a la Resolución Exenta </w:t>
      </w:r>
      <w:proofErr w:type="spellStart"/>
      <w:r w:rsidR="008A023B">
        <w:rPr>
          <w:bCs/>
          <w:sz w:val="20"/>
          <w:szCs w:val="20"/>
        </w:rPr>
        <w:t>N°</w:t>
      </w:r>
      <w:proofErr w:type="spellEnd"/>
      <w:r w:rsidR="008A023B">
        <w:rPr>
          <w:bCs/>
          <w:sz w:val="20"/>
          <w:szCs w:val="20"/>
        </w:rPr>
        <w:t xml:space="preserve"> 2051/2021 que “</w:t>
      </w:r>
      <w:r w:rsidR="008A023B" w:rsidRPr="008A023B">
        <w:rPr>
          <w:bCs/>
          <w:sz w:val="20"/>
          <w:szCs w:val="20"/>
        </w:rPr>
        <w:t>Dicta instrucción de carácter general para la operatividad específica de las entidades técnicas de fiscalización ambiental en el componente ambiental aire y revoca resolución que indica</w:t>
      </w:r>
      <w:r w:rsidR="008A023B">
        <w:rPr>
          <w:bCs/>
          <w:sz w:val="20"/>
          <w:szCs w:val="20"/>
        </w:rPr>
        <w:t>”.</w:t>
      </w:r>
    </w:p>
    <w:p w14:paraId="44099359" w14:textId="1ACC28E1" w:rsidR="00943903" w:rsidRDefault="00E376B0" w:rsidP="00B170DC">
      <w:pPr>
        <w:spacing w:after="0" w:line="240" w:lineRule="auto"/>
        <w:jc w:val="both"/>
        <w:rPr>
          <w:sz w:val="20"/>
          <w:szCs w:val="20"/>
        </w:rPr>
      </w:pPr>
      <w:r>
        <w:rPr>
          <w:sz w:val="20"/>
          <w:szCs w:val="20"/>
        </w:rPr>
        <w:t>La materia relevante objeto de la fiscalización incluyó la revisión de las actividades realizadas por la ETFA de acuerdo con alcance de su autorización, al cumplimiento de lo establecido en el D.S. Nº38/2013 MMA y en las directrices impartidas por la SMA.</w:t>
      </w:r>
    </w:p>
    <w:p w14:paraId="090E2709" w14:textId="77777777" w:rsidR="003C11CD" w:rsidRDefault="003C11CD" w:rsidP="00B170DC">
      <w:pPr>
        <w:spacing w:after="0" w:line="240" w:lineRule="auto"/>
        <w:jc w:val="both"/>
        <w:rPr>
          <w:rFonts w:ascii="Calibri" w:eastAsia="Calibri" w:hAnsi="Calibri" w:cs="Calibri"/>
          <w:sz w:val="20"/>
          <w:szCs w:val="20"/>
        </w:rPr>
      </w:pPr>
    </w:p>
    <w:p w14:paraId="309A8765" w14:textId="5C5F2460" w:rsidR="007870CE" w:rsidRDefault="00943903" w:rsidP="00B170DC">
      <w:pPr>
        <w:pStyle w:val="Textoindependiente"/>
        <w:spacing w:after="0" w:line="240" w:lineRule="auto"/>
        <w:jc w:val="both"/>
        <w:rPr>
          <w:sz w:val="20"/>
          <w:szCs w:val="20"/>
        </w:rPr>
      </w:pPr>
      <w:r w:rsidRPr="00BA6D61">
        <w:rPr>
          <w:rFonts w:ascii="Calibri" w:hAnsi="Calibri" w:cs="Calibri"/>
          <w:sz w:val="20"/>
          <w:szCs w:val="20"/>
        </w:rPr>
        <w:t xml:space="preserve">Los hechos constatados derivados de la revisión de todos los antecedentes mencionados </w:t>
      </w:r>
      <w:r w:rsidR="007E0AC4" w:rsidRPr="00BA6D61">
        <w:rPr>
          <w:rFonts w:ascii="Calibri" w:hAnsi="Calibri" w:cs="Calibri"/>
          <w:sz w:val="20"/>
          <w:szCs w:val="20"/>
        </w:rPr>
        <w:t>anteriormente</w:t>
      </w:r>
      <w:r w:rsidRPr="00BA6D61">
        <w:rPr>
          <w:rFonts w:ascii="Calibri" w:hAnsi="Calibri" w:cs="Calibri"/>
          <w:sz w:val="20"/>
          <w:szCs w:val="20"/>
        </w:rPr>
        <w:t xml:space="preserve"> se presentan en el punto 7 de este documento. </w:t>
      </w:r>
      <w:r w:rsidR="007870CE">
        <w:rPr>
          <w:rFonts w:ascii="Calibri" w:hAnsi="Calibri" w:cs="Calibri"/>
          <w:sz w:val="20"/>
          <w:szCs w:val="20"/>
        </w:rPr>
        <w:t xml:space="preserve">Durante la inspección se </w:t>
      </w:r>
      <w:r w:rsidR="00233F0E">
        <w:rPr>
          <w:rFonts w:ascii="Calibri" w:hAnsi="Calibri" w:cs="Calibri"/>
          <w:sz w:val="20"/>
          <w:szCs w:val="20"/>
        </w:rPr>
        <w:t xml:space="preserve">detectaron hallazgos que fueron </w:t>
      </w:r>
      <w:r w:rsidR="007870CE">
        <w:rPr>
          <w:rFonts w:ascii="Calibri" w:hAnsi="Calibri" w:cs="Calibri"/>
          <w:sz w:val="20"/>
          <w:szCs w:val="20"/>
        </w:rPr>
        <w:t>subsanado</w:t>
      </w:r>
      <w:r w:rsidR="00233F0E">
        <w:rPr>
          <w:rFonts w:ascii="Calibri" w:hAnsi="Calibri" w:cs="Calibri"/>
          <w:sz w:val="20"/>
          <w:szCs w:val="20"/>
        </w:rPr>
        <w:t>s</w:t>
      </w:r>
      <w:r w:rsidR="007870CE">
        <w:rPr>
          <w:rFonts w:ascii="Calibri" w:hAnsi="Calibri" w:cs="Calibri"/>
          <w:sz w:val="20"/>
          <w:szCs w:val="20"/>
        </w:rPr>
        <w:t xml:space="preserve"> </w:t>
      </w:r>
      <w:r w:rsidRPr="003C11CD">
        <w:rPr>
          <w:sz w:val="20"/>
          <w:szCs w:val="20"/>
        </w:rPr>
        <w:t xml:space="preserve">por la ETFA </w:t>
      </w:r>
      <w:r w:rsidR="00233F0E">
        <w:rPr>
          <w:sz w:val="20"/>
          <w:szCs w:val="20"/>
        </w:rPr>
        <w:t xml:space="preserve">en respuesta a los requerimientos de información realizados a través de las resoluciones exentas </w:t>
      </w:r>
      <w:proofErr w:type="spellStart"/>
      <w:r w:rsidR="00233F0E">
        <w:rPr>
          <w:sz w:val="20"/>
          <w:szCs w:val="20"/>
        </w:rPr>
        <w:t>N°</w:t>
      </w:r>
      <w:proofErr w:type="spellEnd"/>
      <w:r w:rsidR="00233F0E">
        <w:rPr>
          <w:sz w:val="20"/>
          <w:szCs w:val="20"/>
        </w:rPr>
        <w:t xml:space="preserve"> 1554, de fecha 15 de septiembre de 2023 y </w:t>
      </w:r>
      <w:proofErr w:type="spellStart"/>
      <w:r w:rsidR="00233F0E">
        <w:rPr>
          <w:sz w:val="20"/>
          <w:szCs w:val="20"/>
        </w:rPr>
        <w:t>N°</w:t>
      </w:r>
      <w:proofErr w:type="spellEnd"/>
      <w:r w:rsidR="00233F0E">
        <w:rPr>
          <w:sz w:val="20"/>
          <w:szCs w:val="20"/>
        </w:rPr>
        <w:t xml:space="preserve"> </w:t>
      </w:r>
      <w:r w:rsidR="00300431">
        <w:rPr>
          <w:sz w:val="20"/>
          <w:szCs w:val="20"/>
        </w:rPr>
        <w:t>1802, de fecha 24 de octubre de 2023</w:t>
      </w:r>
      <w:r w:rsidR="00D253F9">
        <w:rPr>
          <w:sz w:val="20"/>
          <w:szCs w:val="20"/>
        </w:rPr>
        <w:t>, y antecedentes complementarios enviados por la ETFA.</w:t>
      </w:r>
    </w:p>
    <w:p w14:paraId="0F12735D" w14:textId="77777777" w:rsidR="007870CE" w:rsidRDefault="007870CE" w:rsidP="00B170DC">
      <w:pPr>
        <w:pStyle w:val="Textoindependiente"/>
        <w:spacing w:after="0" w:line="240" w:lineRule="auto"/>
        <w:jc w:val="both"/>
        <w:rPr>
          <w:sz w:val="20"/>
          <w:szCs w:val="20"/>
        </w:rPr>
      </w:pPr>
    </w:p>
    <w:p w14:paraId="10AEE32F" w14:textId="77777777" w:rsidR="00943903" w:rsidRDefault="00943903" w:rsidP="00B170DC">
      <w:pPr>
        <w:spacing w:line="240" w:lineRule="auto"/>
        <w:jc w:val="both"/>
        <w:rPr>
          <w:rFonts w:ascii="Calibri" w:eastAsia="Calibri" w:hAnsi="Calibri" w:cs="Calibri"/>
          <w:sz w:val="20"/>
          <w:szCs w:val="20"/>
        </w:rPr>
      </w:pPr>
      <w:r>
        <w:rPr>
          <w:rFonts w:ascii="Calibri" w:eastAsia="Calibri" w:hAnsi="Calibri" w:cs="Calibri"/>
          <w:sz w:val="20"/>
          <w:szCs w:val="20"/>
        </w:rPr>
        <w:t>L</w:t>
      </w:r>
      <w:r w:rsidRPr="001A526B">
        <w:rPr>
          <w:rFonts w:ascii="Calibri" w:eastAsia="Calibri" w:hAnsi="Calibri" w:cs="Calibri"/>
          <w:sz w:val="20"/>
          <w:szCs w:val="20"/>
        </w:rPr>
        <w:t xml:space="preserve">o indicado precedentemente, no exime </w:t>
      </w:r>
      <w:r>
        <w:rPr>
          <w:rFonts w:ascii="Calibri" w:eastAsia="Calibri" w:hAnsi="Calibri" w:cs="Calibri"/>
          <w:sz w:val="20"/>
          <w:szCs w:val="20"/>
        </w:rPr>
        <w:t>a la Entidad Técnica</w:t>
      </w:r>
      <w:r w:rsidRPr="001A526B">
        <w:rPr>
          <w:rFonts w:ascii="Calibri" w:eastAsia="Calibri" w:hAnsi="Calibri" w:cs="Calibri"/>
          <w:sz w:val="20"/>
          <w:szCs w:val="20"/>
        </w:rPr>
        <w:t xml:space="preserve"> de ninguna clase de responsabilidad que pudiese contraer por cualquier</w:t>
      </w:r>
      <w:r>
        <w:rPr>
          <w:rFonts w:ascii="Calibri" w:eastAsia="Calibri" w:hAnsi="Calibri" w:cs="Calibri"/>
          <w:sz w:val="20"/>
          <w:szCs w:val="20"/>
        </w:rPr>
        <w:t xml:space="preserve"> desviación</w:t>
      </w:r>
      <w:r w:rsidRPr="001A526B">
        <w:rPr>
          <w:rFonts w:ascii="Calibri" w:eastAsia="Calibri" w:hAnsi="Calibri" w:cs="Calibri"/>
          <w:sz w:val="20"/>
          <w:szCs w:val="20"/>
        </w:rPr>
        <w:t xml:space="preserve">, que se produzca con anterioridad o simultaneidad a la fecha en que se efectuó la citada actividad de fiscalización, y no hubiera sido directamente percibido en </w:t>
      </w:r>
      <w:r>
        <w:rPr>
          <w:rFonts w:ascii="Calibri" w:eastAsia="Calibri" w:hAnsi="Calibri" w:cs="Calibri"/>
          <w:sz w:val="20"/>
          <w:szCs w:val="20"/>
        </w:rPr>
        <w:t xml:space="preserve">la actividad </w:t>
      </w:r>
      <w:r w:rsidRPr="001A526B">
        <w:rPr>
          <w:rFonts w:ascii="Calibri" w:eastAsia="Calibri" w:hAnsi="Calibri" w:cs="Calibri"/>
          <w:sz w:val="20"/>
          <w:szCs w:val="20"/>
        </w:rPr>
        <w:t>por el equipo fiscalizador.</w:t>
      </w:r>
    </w:p>
    <w:p w14:paraId="204E443D" w14:textId="27EDB0A2" w:rsidR="00300431" w:rsidRDefault="00300431">
      <w:pPr>
        <w:rPr>
          <w:rFonts w:ascii="Calibri" w:eastAsia="Calibri" w:hAnsi="Calibri" w:cs="Calibri"/>
          <w:sz w:val="20"/>
          <w:szCs w:val="20"/>
        </w:rPr>
      </w:pPr>
      <w:r>
        <w:rPr>
          <w:rFonts w:ascii="Calibri" w:eastAsia="Calibri" w:hAnsi="Calibri" w:cs="Calibri"/>
          <w:sz w:val="20"/>
          <w:szCs w:val="20"/>
        </w:rPr>
        <w:br w:type="page"/>
      </w:r>
    </w:p>
    <w:p w14:paraId="649DFAA9" w14:textId="77777777" w:rsidR="00172B63" w:rsidRDefault="00172B63" w:rsidP="00172B63">
      <w:pPr>
        <w:spacing w:line="240" w:lineRule="auto"/>
        <w:jc w:val="both"/>
        <w:rPr>
          <w:rFonts w:ascii="Calibri" w:eastAsia="Calibri" w:hAnsi="Calibri" w:cs="Calibri"/>
          <w:sz w:val="20"/>
          <w:szCs w:val="20"/>
        </w:rPr>
      </w:pPr>
    </w:p>
    <w:p w14:paraId="7D025144" w14:textId="7B855197" w:rsidR="00172B63" w:rsidRPr="00A81F7D" w:rsidRDefault="003A085D" w:rsidP="002F266A">
      <w:pPr>
        <w:pStyle w:val="IFA1"/>
      </w:pPr>
      <w:bookmarkStart w:id="2" w:name="_Toc117602904"/>
      <w:bookmarkStart w:id="3" w:name="_Toc490726393"/>
      <w:r>
        <w:t>I</w:t>
      </w:r>
      <w:r w:rsidR="00172B63" w:rsidRPr="00A81F7D">
        <w:t>DENTIFICACIÓN DE LA ENTIDAD TÉCNICA</w:t>
      </w:r>
      <w:bookmarkEnd w:id="2"/>
      <w:r w:rsidR="00172B63" w:rsidRPr="00A81F7D">
        <w:t xml:space="preserve"> </w:t>
      </w:r>
      <w:bookmarkEnd w:id="3"/>
    </w:p>
    <w:p w14:paraId="5CF49D61" w14:textId="77777777" w:rsidR="00522BCE" w:rsidRPr="00892D54" w:rsidRDefault="00522BCE" w:rsidP="00522BCE">
      <w:pPr>
        <w:pStyle w:val="Ttulo1"/>
        <w:numPr>
          <w:ilvl w:val="0"/>
          <w:numId w:val="0"/>
        </w:numPr>
        <w:ind w:left="567"/>
        <w:rPr>
          <w:sz w:val="14"/>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60945" w:rsidRPr="001A5A04" w14:paraId="334697A1" w14:textId="77777777" w:rsidTr="00FB525E">
        <w:trPr>
          <w:trHeight w:val="470"/>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F467FDC" w14:textId="6DFD6282" w:rsidR="00860945" w:rsidRDefault="00860945" w:rsidP="00FB525E">
            <w:pPr>
              <w:spacing w:after="0" w:line="240" w:lineRule="auto"/>
              <w:jc w:val="both"/>
              <w:rPr>
                <w:rFonts w:cstheme="minorHAnsi"/>
                <w:color w:val="222222"/>
                <w:sz w:val="20"/>
                <w:szCs w:val="20"/>
                <w:shd w:val="clear" w:color="auto" w:fill="FFFFFF"/>
              </w:rPr>
            </w:pPr>
            <w:r w:rsidRPr="001A5A04">
              <w:rPr>
                <w:rFonts w:eastAsia="Calibri" w:cs="Calibri"/>
                <w:b/>
                <w:sz w:val="20"/>
                <w:szCs w:val="20"/>
              </w:rPr>
              <w:t>Nombre</w:t>
            </w:r>
            <w:r>
              <w:rPr>
                <w:rFonts w:eastAsia="Calibri" w:cs="Calibri"/>
                <w:b/>
                <w:sz w:val="20"/>
                <w:szCs w:val="20"/>
              </w:rPr>
              <w:t xml:space="preserve"> o Razón Social</w:t>
            </w:r>
            <w:r w:rsidRPr="001A5A04">
              <w:rPr>
                <w:rFonts w:eastAsia="Calibri" w:cs="Calibri"/>
                <w:b/>
                <w:sz w:val="20"/>
                <w:szCs w:val="20"/>
              </w:rPr>
              <w:t>:</w:t>
            </w:r>
            <w:r w:rsidR="007E6800">
              <w:rPr>
                <w:rFonts w:eastAsia="Calibri" w:cs="Calibri"/>
                <w:b/>
                <w:sz w:val="20"/>
                <w:szCs w:val="20"/>
              </w:rPr>
              <w:t xml:space="preserve"> </w:t>
            </w:r>
            <w:r w:rsidR="00EB42C0" w:rsidRPr="00EB42C0">
              <w:rPr>
                <w:rFonts w:ascii="Calibri" w:eastAsia="Calibri" w:hAnsi="Calibri" w:cs="Calibri"/>
                <w:sz w:val="20"/>
                <w:szCs w:val="20"/>
              </w:rPr>
              <w:t xml:space="preserve">PROTERM </w:t>
            </w:r>
            <w:r w:rsidR="003C11CD" w:rsidRPr="003C11CD">
              <w:rPr>
                <w:rFonts w:ascii="Calibri" w:eastAsia="Calibri" w:hAnsi="Calibri" w:cs="Calibri"/>
                <w:sz w:val="20"/>
                <w:szCs w:val="20"/>
              </w:rPr>
              <w:t>S.A.</w:t>
            </w:r>
          </w:p>
          <w:p w14:paraId="3EA3EACC" w14:textId="77777777" w:rsidR="00797D29" w:rsidRPr="00797D29" w:rsidRDefault="00797D29" w:rsidP="00FB525E">
            <w:pPr>
              <w:spacing w:after="0" w:line="240" w:lineRule="auto"/>
              <w:jc w:val="both"/>
              <w:rPr>
                <w:rFonts w:eastAsia="Calibri" w:cstheme="minorHAnsi"/>
                <w:sz w:val="20"/>
                <w:szCs w:val="20"/>
              </w:rPr>
            </w:pPr>
          </w:p>
          <w:p w14:paraId="31735FB7" w14:textId="77777777" w:rsidR="00860945" w:rsidRPr="001A5A04" w:rsidRDefault="00860945" w:rsidP="00FB525E">
            <w:pPr>
              <w:spacing w:after="0" w:line="240" w:lineRule="auto"/>
              <w:jc w:val="both"/>
              <w:rPr>
                <w:rFonts w:eastAsia="Calibri" w:cs="Calibr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tcPr>
          <w:p w14:paraId="322BAD86" w14:textId="68555167" w:rsidR="00860945" w:rsidRDefault="00860945" w:rsidP="00FB525E">
            <w:pPr>
              <w:spacing w:after="0" w:line="240" w:lineRule="auto"/>
              <w:jc w:val="both"/>
              <w:rPr>
                <w:rFonts w:eastAsia="Calibri" w:cs="Calibri"/>
                <w:b/>
                <w:sz w:val="20"/>
                <w:szCs w:val="20"/>
                <w:lang w:eastAsia="es-ES"/>
              </w:rPr>
            </w:pPr>
            <w:r w:rsidRPr="001A5A04">
              <w:rPr>
                <w:rFonts w:eastAsia="Calibri" w:cs="Calibri"/>
                <w:b/>
                <w:sz w:val="20"/>
                <w:szCs w:val="20"/>
                <w:lang w:eastAsia="es-ES"/>
              </w:rPr>
              <w:t>Código E</w:t>
            </w:r>
            <w:r>
              <w:rPr>
                <w:rFonts w:eastAsia="Calibri" w:cs="Calibri"/>
                <w:b/>
                <w:sz w:val="20"/>
                <w:szCs w:val="20"/>
                <w:lang w:eastAsia="es-ES"/>
              </w:rPr>
              <w:t>ntidad Técnica</w:t>
            </w:r>
            <w:r w:rsidRPr="001A5A04">
              <w:rPr>
                <w:rFonts w:eastAsia="Calibri" w:cs="Calibri"/>
                <w:b/>
                <w:sz w:val="20"/>
                <w:szCs w:val="20"/>
                <w:lang w:eastAsia="es-ES"/>
              </w:rPr>
              <w:t xml:space="preserve">: </w:t>
            </w:r>
            <w:r w:rsidR="007E6800" w:rsidRPr="00352B5C">
              <w:rPr>
                <w:rFonts w:eastAsia="Calibri" w:cs="Calibri"/>
                <w:bCs/>
                <w:sz w:val="20"/>
                <w:szCs w:val="20"/>
                <w:lang w:eastAsia="es-ES"/>
              </w:rPr>
              <w:t>0</w:t>
            </w:r>
            <w:r w:rsidR="00EB42C0">
              <w:rPr>
                <w:rFonts w:eastAsia="Calibri" w:cs="Calibri"/>
                <w:bCs/>
                <w:sz w:val="20"/>
                <w:szCs w:val="20"/>
                <w:lang w:eastAsia="es-ES"/>
              </w:rPr>
              <w:t>14</w:t>
            </w:r>
            <w:r w:rsidR="007E6800" w:rsidRPr="00352B5C">
              <w:rPr>
                <w:rFonts w:eastAsia="Calibri" w:cs="Calibri"/>
                <w:bCs/>
                <w:sz w:val="20"/>
                <w:szCs w:val="20"/>
                <w:lang w:eastAsia="es-ES"/>
              </w:rPr>
              <w:t>-01</w:t>
            </w:r>
          </w:p>
          <w:p w14:paraId="50ACB071" w14:textId="77777777" w:rsidR="00860945" w:rsidRDefault="00860945" w:rsidP="00FB525E">
            <w:pPr>
              <w:spacing w:after="0" w:line="240" w:lineRule="auto"/>
              <w:jc w:val="both"/>
              <w:rPr>
                <w:rFonts w:eastAsia="Calibri" w:cs="Calibri"/>
                <w:b/>
                <w:sz w:val="20"/>
                <w:szCs w:val="20"/>
                <w:lang w:eastAsia="es-ES"/>
              </w:rPr>
            </w:pPr>
          </w:p>
          <w:p w14:paraId="0BF9B2D3" w14:textId="77777777" w:rsidR="00860945" w:rsidRDefault="00860945" w:rsidP="00FB525E">
            <w:pPr>
              <w:spacing w:after="0" w:line="240" w:lineRule="auto"/>
              <w:jc w:val="both"/>
              <w:rPr>
                <w:rFonts w:eastAsia="Calibri" w:cs="Calibri"/>
                <w:b/>
                <w:sz w:val="20"/>
                <w:szCs w:val="20"/>
                <w:lang w:eastAsia="es-ES"/>
              </w:rPr>
            </w:pPr>
          </w:p>
          <w:p w14:paraId="054DFEFB" w14:textId="77777777" w:rsidR="00860945" w:rsidRDefault="00860945" w:rsidP="00FB525E">
            <w:pPr>
              <w:spacing w:after="0" w:line="240" w:lineRule="auto"/>
              <w:jc w:val="both"/>
              <w:rPr>
                <w:rFonts w:eastAsia="Calibri" w:cs="Calibri"/>
                <w:b/>
                <w:sz w:val="20"/>
                <w:szCs w:val="20"/>
                <w:lang w:eastAsia="es-ES"/>
              </w:rPr>
            </w:pPr>
            <w:r>
              <w:rPr>
                <w:rFonts w:eastAsia="Calibri" w:cs="Calibri"/>
                <w:b/>
                <w:sz w:val="20"/>
                <w:szCs w:val="20"/>
                <w:lang w:eastAsia="es-ES"/>
              </w:rPr>
              <w:t>Marque con una x:</w:t>
            </w:r>
          </w:p>
          <w:p w14:paraId="1C3B8AC0" w14:textId="77777777" w:rsidR="00860945" w:rsidRPr="001A5A04" w:rsidRDefault="00860945" w:rsidP="00FB525E">
            <w:pPr>
              <w:spacing w:after="0" w:line="240" w:lineRule="auto"/>
              <w:jc w:val="both"/>
              <w:rPr>
                <w:rFonts w:eastAsia="Calibri" w:cs="Calibri"/>
                <w:sz w:val="20"/>
                <w:szCs w:val="20"/>
                <w:lang w:eastAsia="es-ES"/>
              </w:rPr>
            </w:pPr>
            <w:r>
              <w:rPr>
                <w:rFonts w:eastAsia="Calibri" w:cs="Calibri"/>
                <w:b/>
                <w:sz w:val="20"/>
                <w:szCs w:val="20"/>
                <w:lang w:eastAsia="es-ES"/>
              </w:rPr>
              <w:t xml:space="preserve">ETFA:  </w:t>
            </w:r>
            <w:r w:rsidRPr="00797D29">
              <w:rPr>
                <w:rFonts w:eastAsia="Calibri" w:cs="Calibri"/>
                <w:bCs/>
                <w:sz w:val="20"/>
                <w:szCs w:val="20"/>
                <w:lang w:eastAsia="es-ES"/>
              </w:rPr>
              <w:t xml:space="preserve"> </w:t>
            </w:r>
            <w:r>
              <w:rPr>
                <w:rFonts w:eastAsia="Calibri" w:cs="Calibri"/>
                <w:b/>
                <w:sz w:val="20"/>
                <w:szCs w:val="20"/>
                <w:lang w:eastAsia="es-ES"/>
              </w:rPr>
              <w:t xml:space="preserve">      </w:t>
            </w:r>
            <w:r w:rsidRPr="007E6800">
              <w:rPr>
                <w:rFonts w:eastAsia="Calibri" w:cs="Calibri"/>
                <w:bCs/>
                <w:sz w:val="20"/>
                <w:szCs w:val="20"/>
                <w:lang w:eastAsia="es-ES"/>
              </w:rPr>
              <w:t xml:space="preserve"> </w:t>
            </w:r>
            <w:r w:rsidR="007E6800" w:rsidRPr="007E6800">
              <w:rPr>
                <w:rFonts w:eastAsia="Calibri" w:cs="Calibri"/>
                <w:bCs/>
                <w:sz w:val="20"/>
                <w:szCs w:val="20"/>
                <w:lang w:eastAsia="es-ES"/>
              </w:rPr>
              <w:t>X</w:t>
            </w:r>
            <w:r>
              <w:rPr>
                <w:rFonts w:eastAsia="Calibri" w:cs="Calibri"/>
                <w:b/>
                <w:sz w:val="20"/>
                <w:szCs w:val="20"/>
                <w:lang w:eastAsia="es-ES"/>
              </w:rPr>
              <w:t xml:space="preserve">                          ETCA:</w:t>
            </w:r>
          </w:p>
        </w:tc>
      </w:tr>
      <w:tr w:rsidR="00860945" w:rsidRPr="001A5A04" w14:paraId="0A528A01" w14:textId="77777777" w:rsidTr="00FB525E">
        <w:trPr>
          <w:trHeight w:val="469"/>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33D7F3" w14:textId="3C23FC34" w:rsidR="00860945" w:rsidRPr="001A5A04" w:rsidRDefault="00860945" w:rsidP="00FB525E">
            <w:pPr>
              <w:spacing w:after="0" w:line="240" w:lineRule="auto"/>
              <w:jc w:val="both"/>
              <w:rPr>
                <w:rFonts w:eastAsia="Calibri" w:cs="Calibri"/>
                <w:b/>
                <w:sz w:val="20"/>
                <w:szCs w:val="20"/>
              </w:rPr>
            </w:pPr>
            <w:r>
              <w:rPr>
                <w:rFonts w:eastAsia="Calibri" w:cs="Calibri"/>
                <w:b/>
                <w:sz w:val="20"/>
                <w:szCs w:val="20"/>
              </w:rPr>
              <w:t>Nombre Sucursal:</w:t>
            </w:r>
            <w:r w:rsidR="00797D29">
              <w:rPr>
                <w:rFonts w:eastAsia="Calibri" w:cs="Calibri"/>
                <w:b/>
                <w:sz w:val="20"/>
                <w:szCs w:val="20"/>
              </w:rPr>
              <w:t xml:space="preserve"> </w:t>
            </w:r>
            <w:r w:rsidR="00EB42C0" w:rsidRPr="00EB42C0">
              <w:rPr>
                <w:rFonts w:ascii="Calibri" w:eastAsia="Calibri" w:hAnsi="Calibri" w:cs="Calibri"/>
                <w:sz w:val="20"/>
                <w:szCs w:val="20"/>
              </w:rPr>
              <w:t xml:space="preserve">PROTERM </w:t>
            </w:r>
            <w:r w:rsidR="00EB42C0" w:rsidRPr="003C11CD">
              <w:rPr>
                <w:rFonts w:ascii="Calibri" w:eastAsia="Calibri" w:hAnsi="Calibri" w:cs="Calibri"/>
                <w:sz w:val="20"/>
                <w:szCs w:val="20"/>
              </w:rPr>
              <w:t>S.A.</w:t>
            </w:r>
          </w:p>
        </w:tc>
        <w:tc>
          <w:tcPr>
            <w:tcW w:w="2296" w:type="pct"/>
            <w:vMerge/>
            <w:tcBorders>
              <w:left w:val="single" w:sz="4" w:space="0" w:color="auto"/>
              <w:bottom w:val="single" w:sz="4" w:space="0" w:color="auto"/>
              <w:right w:val="single" w:sz="4" w:space="0" w:color="auto"/>
            </w:tcBorders>
            <w:shd w:val="clear" w:color="auto" w:fill="FFFFFF"/>
          </w:tcPr>
          <w:p w14:paraId="7DF064A8" w14:textId="77777777" w:rsidR="00860945" w:rsidRPr="001A5A04" w:rsidRDefault="00860945" w:rsidP="00FB525E">
            <w:pPr>
              <w:spacing w:after="0" w:line="240" w:lineRule="auto"/>
              <w:jc w:val="both"/>
              <w:rPr>
                <w:rFonts w:eastAsia="Calibri" w:cs="Calibri"/>
                <w:b/>
                <w:sz w:val="20"/>
                <w:szCs w:val="20"/>
                <w:lang w:eastAsia="es-ES"/>
              </w:rPr>
            </w:pPr>
          </w:p>
        </w:tc>
      </w:tr>
      <w:tr w:rsidR="00860945" w:rsidRPr="001A5A04" w14:paraId="2C2A3D9B" w14:textId="77777777" w:rsidTr="00FB525E">
        <w:trPr>
          <w:trHeight w:val="67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84FD57" w14:textId="71C0595B" w:rsidR="00860945" w:rsidRPr="000E7BA7" w:rsidRDefault="00860945" w:rsidP="00FB525E">
            <w:pPr>
              <w:spacing w:after="100" w:line="240" w:lineRule="auto"/>
              <w:jc w:val="both"/>
              <w:rPr>
                <w:rFonts w:eastAsia="Calibri" w:cs="Calibri"/>
                <w:sz w:val="20"/>
                <w:szCs w:val="20"/>
              </w:rPr>
            </w:pPr>
            <w:r w:rsidRPr="001A5A04">
              <w:rPr>
                <w:rFonts w:eastAsia="Calibri" w:cs="Calibri"/>
                <w:b/>
                <w:sz w:val="20"/>
                <w:szCs w:val="20"/>
              </w:rPr>
              <w:t>Dirección</w:t>
            </w:r>
            <w:r>
              <w:rPr>
                <w:rFonts w:eastAsia="Calibri" w:cs="Calibri"/>
                <w:b/>
                <w:sz w:val="20"/>
                <w:szCs w:val="20"/>
              </w:rPr>
              <w:t xml:space="preserve"> sucursal</w:t>
            </w:r>
            <w:r w:rsidRPr="001A5A04">
              <w:rPr>
                <w:rFonts w:eastAsia="Calibri" w:cs="Calibri"/>
                <w:b/>
                <w:sz w:val="20"/>
                <w:szCs w:val="20"/>
              </w:rPr>
              <w:t>:</w:t>
            </w:r>
            <w:r w:rsidR="00797D29">
              <w:rPr>
                <w:rFonts w:eastAsia="Calibri" w:cs="Calibri"/>
                <w:b/>
                <w:sz w:val="20"/>
                <w:szCs w:val="20"/>
              </w:rPr>
              <w:t xml:space="preserve"> </w:t>
            </w:r>
            <w:r w:rsidR="00EB42C0" w:rsidRPr="00EB42C0">
              <w:rPr>
                <w:rFonts w:ascii="Calibri" w:eastAsia="Calibri" w:hAnsi="Calibri" w:cs="Calibri"/>
                <w:sz w:val="20"/>
                <w:szCs w:val="20"/>
              </w:rPr>
              <w:t>Avenida Inglesa</w:t>
            </w:r>
            <w:r w:rsidR="00EB42C0">
              <w:rPr>
                <w:rFonts w:ascii="Calibri" w:eastAsia="Calibri" w:hAnsi="Calibri" w:cs="Calibri"/>
                <w:sz w:val="20"/>
                <w:szCs w:val="20"/>
              </w:rPr>
              <w:t xml:space="preserve"> </w:t>
            </w:r>
            <w:proofErr w:type="spellStart"/>
            <w:r w:rsidR="00EB42C0">
              <w:rPr>
                <w:rFonts w:ascii="Calibri" w:eastAsia="Calibri" w:hAnsi="Calibri" w:cs="Calibri"/>
                <w:sz w:val="20"/>
                <w:szCs w:val="20"/>
              </w:rPr>
              <w:t>N°</w:t>
            </w:r>
            <w:proofErr w:type="spellEnd"/>
            <w:r w:rsidR="00EB42C0">
              <w:rPr>
                <w:rFonts w:ascii="Calibri" w:eastAsia="Calibri" w:hAnsi="Calibri" w:cs="Calibri"/>
                <w:sz w:val="20"/>
                <w:szCs w:val="20"/>
              </w:rPr>
              <w:t xml:space="preserve"> 55, Concepción</w:t>
            </w:r>
          </w:p>
          <w:p w14:paraId="57F7B631" w14:textId="77777777" w:rsidR="00860945" w:rsidRPr="001A5A04" w:rsidRDefault="00860945" w:rsidP="00FB525E">
            <w:pPr>
              <w:spacing w:after="100" w:line="240" w:lineRule="auto"/>
              <w:jc w:val="both"/>
              <w:rPr>
                <w:rFonts w:eastAsia="Calibri" w:cs="Calibri"/>
                <w:sz w:val="20"/>
                <w:szCs w:val="20"/>
              </w:rPr>
            </w:pPr>
          </w:p>
        </w:tc>
        <w:tc>
          <w:tcPr>
            <w:tcW w:w="2296" w:type="pct"/>
            <w:tcBorders>
              <w:left w:val="single" w:sz="4" w:space="0" w:color="auto"/>
              <w:bottom w:val="single" w:sz="4" w:space="0" w:color="auto"/>
              <w:right w:val="single" w:sz="4" w:space="0" w:color="auto"/>
            </w:tcBorders>
            <w:shd w:val="clear" w:color="auto" w:fill="FFFFFF"/>
          </w:tcPr>
          <w:p w14:paraId="5515497F" w14:textId="0D2E3398" w:rsidR="00860945" w:rsidRPr="001A5A04" w:rsidRDefault="00860945" w:rsidP="00FB525E">
            <w:pPr>
              <w:spacing w:after="0" w:line="240" w:lineRule="auto"/>
              <w:jc w:val="both"/>
              <w:rPr>
                <w:rFonts w:eastAsia="Calibri" w:cs="Calibri"/>
                <w:sz w:val="20"/>
                <w:szCs w:val="20"/>
              </w:rPr>
            </w:pPr>
            <w:r w:rsidRPr="001A5A04">
              <w:rPr>
                <w:rFonts w:eastAsia="Calibri" w:cs="Calibri"/>
                <w:b/>
                <w:sz w:val="20"/>
                <w:szCs w:val="20"/>
              </w:rPr>
              <w:t>Ciudad</w:t>
            </w:r>
            <w:r>
              <w:rPr>
                <w:rFonts w:eastAsia="Calibri" w:cs="Calibri"/>
                <w:b/>
                <w:sz w:val="20"/>
                <w:szCs w:val="20"/>
              </w:rPr>
              <w:t xml:space="preserve"> y Región</w:t>
            </w:r>
            <w:r w:rsidRPr="001A5A04">
              <w:rPr>
                <w:rFonts w:eastAsia="Calibri" w:cs="Calibri"/>
                <w:b/>
                <w:sz w:val="20"/>
                <w:szCs w:val="20"/>
              </w:rPr>
              <w:t>:</w:t>
            </w:r>
            <w:r w:rsidRPr="001A5A04">
              <w:rPr>
                <w:rFonts w:eastAsia="Calibri" w:cs="Calibri"/>
                <w:sz w:val="20"/>
                <w:szCs w:val="20"/>
              </w:rPr>
              <w:t xml:space="preserve"> </w:t>
            </w:r>
            <w:r w:rsidR="00EB42C0">
              <w:rPr>
                <w:rFonts w:eastAsia="Calibri" w:cs="Calibri"/>
                <w:sz w:val="20"/>
                <w:szCs w:val="20"/>
              </w:rPr>
              <w:t>Concepción</w:t>
            </w:r>
            <w:r w:rsidR="0019205A">
              <w:rPr>
                <w:rFonts w:ascii="Calibri" w:eastAsia="Calibri" w:hAnsi="Calibri" w:cs="Calibri"/>
                <w:sz w:val="20"/>
                <w:szCs w:val="20"/>
              </w:rPr>
              <w:t>,</w:t>
            </w:r>
            <w:r w:rsidR="00E215BC">
              <w:rPr>
                <w:rFonts w:ascii="Calibri" w:eastAsia="Calibri" w:hAnsi="Calibri" w:cs="Calibri"/>
                <w:sz w:val="20"/>
                <w:szCs w:val="20"/>
              </w:rPr>
              <w:t xml:space="preserve"> región </w:t>
            </w:r>
            <w:r w:rsidR="00EB42C0">
              <w:rPr>
                <w:rFonts w:ascii="Calibri" w:eastAsia="Calibri" w:hAnsi="Calibri" w:cs="Calibri"/>
                <w:sz w:val="20"/>
                <w:szCs w:val="20"/>
              </w:rPr>
              <w:t>del Biobío.</w:t>
            </w:r>
          </w:p>
          <w:p w14:paraId="2CB162DB" w14:textId="77777777" w:rsidR="00860945" w:rsidRPr="001A5A04" w:rsidRDefault="00860945" w:rsidP="00FB525E">
            <w:pPr>
              <w:spacing w:after="0" w:line="240" w:lineRule="auto"/>
              <w:jc w:val="both"/>
              <w:rPr>
                <w:rFonts w:eastAsia="Calibri" w:cs="Calibri"/>
                <w:b/>
                <w:sz w:val="20"/>
                <w:szCs w:val="20"/>
              </w:rPr>
            </w:pPr>
          </w:p>
        </w:tc>
      </w:tr>
      <w:tr w:rsidR="00860945" w:rsidRPr="001A5A04" w14:paraId="5D49B194" w14:textId="77777777" w:rsidTr="00FB525E">
        <w:trPr>
          <w:trHeight w:val="67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B8A392D" w14:textId="665A67EA" w:rsidR="00860945" w:rsidRPr="001A5A04" w:rsidRDefault="00333888" w:rsidP="00FB525E">
            <w:pPr>
              <w:spacing w:after="100" w:line="240" w:lineRule="auto"/>
              <w:jc w:val="both"/>
              <w:rPr>
                <w:rFonts w:eastAsia="Calibri" w:cs="Calibri"/>
                <w:b/>
                <w:sz w:val="20"/>
                <w:szCs w:val="20"/>
              </w:rPr>
            </w:pPr>
            <w:r>
              <w:rPr>
                <w:rFonts w:eastAsia="Calibri" w:cs="Calibri"/>
                <w:b/>
                <w:sz w:val="20"/>
                <w:szCs w:val="20"/>
              </w:rPr>
              <w:t>Nombre r</w:t>
            </w:r>
            <w:r w:rsidR="00860945">
              <w:rPr>
                <w:rFonts w:eastAsia="Calibri" w:cs="Calibri"/>
                <w:b/>
                <w:sz w:val="20"/>
                <w:szCs w:val="20"/>
              </w:rPr>
              <w:t>epresentante legal</w:t>
            </w:r>
            <w:r w:rsidR="0047435F">
              <w:rPr>
                <w:rFonts w:eastAsia="Calibri" w:cs="Calibri"/>
                <w:b/>
                <w:sz w:val="20"/>
                <w:szCs w:val="20"/>
              </w:rPr>
              <w:t xml:space="preserve">: </w:t>
            </w:r>
            <w:r w:rsidR="00EB42C0" w:rsidRPr="00EB42C0">
              <w:rPr>
                <w:rFonts w:eastAsia="Calibri" w:cs="Calibri"/>
                <w:bCs/>
                <w:sz w:val="20"/>
                <w:szCs w:val="20"/>
              </w:rPr>
              <w:t>Christine</w:t>
            </w:r>
            <w:r w:rsidR="00EB42C0">
              <w:rPr>
                <w:rFonts w:eastAsia="Calibri" w:cs="Calibri"/>
                <w:bCs/>
                <w:sz w:val="20"/>
                <w:szCs w:val="20"/>
              </w:rPr>
              <w:t xml:space="preserve"> Ward Pérez-Canto</w:t>
            </w:r>
          </w:p>
        </w:tc>
        <w:tc>
          <w:tcPr>
            <w:tcW w:w="2296" w:type="pct"/>
            <w:tcBorders>
              <w:left w:val="single" w:sz="4" w:space="0" w:color="auto"/>
              <w:bottom w:val="single" w:sz="4" w:space="0" w:color="auto"/>
              <w:right w:val="single" w:sz="4" w:space="0" w:color="auto"/>
            </w:tcBorders>
            <w:shd w:val="clear" w:color="auto" w:fill="FFFFFF"/>
          </w:tcPr>
          <w:p w14:paraId="30C05355" w14:textId="66B01BFA" w:rsidR="00860945" w:rsidRPr="001A5A04" w:rsidRDefault="00860945" w:rsidP="00B83239">
            <w:pPr>
              <w:spacing w:after="0" w:line="240" w:lineRule="auto"/>
              <w:jc w:val="both"/>
              <w:rPr>
                <w:rFonts w:eastAsia="Calibri" w:cs="Calibri"/>
                <w:b/>
                <w:sz w:val="20"/>
                <w:szCs w:val="20"/>
              </w:rPr>
            </w:pPr>
            <w:r>
              <w:rPr>
                <w:rFonts w:eastAsia="Calibri" w:cs="Calibri"/>
                <w:b/>
                <w:sz w:val="20"/>
                <w:szCs w:val="20"/>
              </w:rPr>
              <w:t>Dirección</w:t>
            </w:r>
            <w:r w:rsidR="0047435F">
              <w:rPr>
                <w:rFonts w:eastAsia="Calibri" w:cs="Calibri"/>
                <w:b/>
                <w:sz w:val="20"/>
                <w:szCs w:val="20"/>
              </w:rPr>
              <w:t xml:space="preserve">: </w:t>
            </w:r>
            <w:r w:rsidR="00EB42C0" w:rsidRPr="00EB42C0">
              <w:rPr>
                <w:rFonts w:ascii="Calibri" w:eastAsia="Calibri" w:hAnsi="Calibri" w:cs="Calibri"/>
                <w:sz w:val="20"/>
                <w:szCs w:val="20"/>
              </w:rPr>
              <w:t>Av</w:t>
            </w:r>
            <w:r w:rsidR="00EB42C0">
              <w:rPr>
                <w:rFonts w:ascii="Calibri" w:eastAsia="Calibri" w:hAnsi="Calibri" w:cs="Calibri"/>
                <w:sz w:val="20"/>
                <w:szCs w:val="20"/>
              </w:rPr>
              <w:t>enida</w:t>
            </w:r>
            <w:r w:rsidR="00EB42C0" w:rsidRPr="00EB42C0">
              <w:rPr>
                <w:rFonts w:ascii="Calibri" w:eastAsia="Calibri" w:hAnsi="Calibri" w:cs="Calibri"/>
                <w:sz w:val="20"/>
                <w:szCs w:val="20"/>
              </w:rPr>
              <w:t xml:space="preserve"> Sanhueza</w:t>
            </w:r>
            <w:r w:rsidR="00EB42C0">
              <w:rPr>
                <w:rFonts w:ascii="Calibri" w:eastAsia="Calibri" w:hAnsi="Calibri" w:cs="Calibri"/>
                <w:sz w:val="20"/>
                <w:szCs w:val="20"/>
              </w:rPr>
              <w:t xml:space="preserve"> </w:t>
            </w:r>
            <w:proofErr w:type="spellStart"/>
            <w:r w:rsidR="00EB42C0">
              <w:rPr>
                <w:rFonts w:ascii="Calibri" w:eastAsia="Calibri" w:hAnsi="Calibri" w:cs="Calibri"/>
                <w:sz w:val="20"/>
                <w:szCs w:val="20"/>
              </w:rPr>
              <w:t>N°</w:t>
            </w:r>
            <w:proofErr w:type="spellEnd"/>
            <w:r w:rsidR="00EB42C0">
              <w:rPr>
                <w:rFonts w:ascii="Calibri" w:eastAsia="Calibri" w:hAnsi="Calibri" w:cs="Calibri"/>
                <w:sz w:val="20"/>
                <w:szCs w:val="20"/>
              </w:rPr>
              <w:t xml:space="preserve"> 1825-B, Concepción, región del Biobío.</w:t>
            </w:r>
          </w:p>
        </w:tc>
      </w:tr>
      <w:tr w:rsidR="00860945" w:rsidRPr="001A5A04" w14:paraId="2D32EF6C" w14:textId="77777777" w:rsidTr="00FB525E">
        <w:trPr>
          <w:trHeight w:val="67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2E6277" w14:textId="7678EED2" w:rsidR="00860945" w:rsidRPr="001A5A04" w:rsidRDefault="00860945" w:rsidP="00FB525E">
            <w:pPr>
              <w:spacing w:after="100" w:line="240" w:lineRule="auto"/>
              <w:jc w:val="both"/>
              <w:rPr>
                <w:rFonts w:eastAsia="Calibri" w:cs="Calibri"/>
                <w:b/>
                <w:sz w:val="20"/>
                <w:szCs w:val="20"/>
              </w:rPr>
            </w:pPr>
            <w:r>
              <w:rPr>
                <w:rFonts w:eastAsia="Calibri" w:cs="Calibri"/>
                <w:b/>
                <w:sz w:val="20"/>
                <w:szCs w:val="20"/>
              </w:rPr>
              <w:t>Teléfono</w:t>
            </w:r>
            <w:r w:rsidR="0047435F">
              <w:rPr>
                <w:rFonts w:eastAsia="Calibri" w:cs="Calibri"/>
                <w:b/>
                <w:sz w:val="20"/>
                <w:szCs w:val="20"/>
              </w:rPr>
              <w:t xml:space="preserve">: </w:t>
            </w:r>
            <w:r w:rsidR="00EB42C0" w:rsidRPr="00EB42C0">
              <w:rPr>
                <w:rFonts w:eastAsia="Calibri" w:cs="Calibri"/>
                <w:bCs/>
                <w:sz w:val="20"/>
                <w:szCs w:val="20"/>
              </w:rPr>
              <w:t>412331412</w:t>
            </w:r>
          </w:p>
        </w:tc>
        <w:tc>
          <w:tcPr>
            <w:tcW w:w="2296" w:type="pct"/>
            <w:tcBorders>
              <w:left w:val="single" w:sz="4" w:space="0" w:color="auto"/>
              <w:bottom w:val="single" w:sz="4" w:space="0" w:color="auto"/>
              <w:right w:val="single" w:sz="4" w:space="0" w:color="auto"/>
            </w:tcBorders>
            <w:shd w:val="clear" w:color="auto" w:fill="FFFFFF"/>
          </w:tcPr>
          <w:p w14:paraId="6184580E" w14:textId="4F897090" w:rsidR="00860945" w:rsidRPr="001A5A04" w:rsidRDefault="00860945" w:rsidP="00FB525E">
            <w:pPr>
              <w:spacing w:after="0" w:line="240" w:lineRule="auto"/>
              <w:jc w:val="both"/>
              <w:rPr>
                <w:rFonts w:eastAsia="Calibri" w:cs="Calibri"/>
                <w:b/>
                <w:sz w:val="20"/>
                <w:szCs w:val="20"/>
              </w:rPr>
            </w:pPr>
            <w:r>
              <w:rPr>
                <w:rFonts w:eastAsia="Calibri" w:cs="Calibri"/>
                <w:b/>
                <w:sz w:val="20"/>
                <w:szCs w:val="20"/>
              </w:rPr>
              <w:t>Correo electrónico</w:t>
            </w:r>
            <w:r w:rsidR="0047435F">
              <w:rPr>
                <w:rFonts w:eastAsia="Calibri" w:cs="Calibri"/>
                <w:b/>
                <w:sz w:val="20"/>
                <w:szCs w:val="20"/>
              </w:rPr>
              <w:t xml:space="preserve">: </w:t>
            </w:r>
            <w:r w:rsidR="00EB42C0" w:rsidRPr="00EB42C0">
              <w:rPr>
                <w:rFonts w:eastAsia="Calibri" w:cs="Calibri"/>
                <w:bCs/>
                <w:sz w:val="20"/>
                <w:szCs w:val="20"/>
              </w:rPr>
              <w:t>cward@proterm.cl</w:t>
            </w:r>
          </w:p>
        </w:tc>
      </w:tr>
      <w:tr w:rsidR="00860945" w:rsidRPr="001A5A04" w14:paraId="02EEC666" w14:textId="77777777" w:rsidTr="00D26BB3">
        <w:trPr>
          <w:trHeight w:val="39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617D003" w14:textId="7735BB4E" w:rsidR="00860945" w:rsidRPr="00D26BB3" w:rsidRDefault="00860945" w:rsidP="00FB525E">
            <w:pPr>
              <w:spacing w:after="100" w:line="240" w:lineRule="auto"/>
              <w:jc w:val="both"/>
              <w:rPr>
                <w:rFonts w:eastAsia="Calibri" w:cs="Calibri"/>
                <w:b/>
                <w:sz w:val="20"/>
                <w:szCs w:val="20"/>
              </w:rPr>
            </w:pPr>
            <w:r w:rsidRPr="001A5A04">
              <w:rPr>
                <w:rFonts w:eastAsia="Calibri" w:cs="Calibri"/>
                <w:b/>
                <w:sz w:val="20"/>
                <w:szCs w:val="20"/>
              </w:rPr>
              <w:t>Encargado de sucursal:</w:t>
            </w:r>
            <w:r w:rsidR="0047435F">
              <w:rPr>
                <w:rFonts w:eastAsia="Calibri" w:cs="Calibri"/>
                <w:b/>
                <w:sz w:val="20"/>
                <w:szCs w:val="20"/>
              </w:rPr>
              <w:t xml:space="preserve"> </w:t>
            </w:r>
            <w:r w:rsidR="00EB42C0" w:rsidRPr="00EB42C0">
              <w:rPr>
                <w:rFonts w:eastAsia="Calibri" w:cs="Calibri"/>
                <w:bCs/>
                <w:sz w:val="20"/>
                <w:szCs w:val="20"/>
              </w:rPr>
              <w:t>Mauricio Alejandro</w:t>
            </w:r>
            <w:r w:rsidR="00EB42C0">
              <w:rPr>
                <w:rFonts w:eastAsia="Calibri" w:cs="Calibri"/>
                <w:bCs/>
                <w:sz w:val="20"/>
                <w:szCs w:val="20"/>
              </w:rPr>
              <w:t xml:space="preserve"> Mera Araya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3CB66" w14:textId="747D7466" w:rsidR="00860945" w:rsidRPr="001A5A04" w:rsidRDefault="00860945" w:rsidP="00FB525E">
            <w:pPr>
              <w:spacing w:after="100" w:line="240" w:lineRule="auto"/>
              <w:jc w:val="both"/>
              <w:rPr>
                <w:rFonts w:eastAsia="Calibri" w:cs="Calibri"/>
                <w:sz w:val="20"/>
                <w:szCs w:val="20"/>
              </w:rPr>
            </w:pPr>
            <w:r w:rsidRPr="001A5A04">
              <w:rPr>
                <w:rFonts w:eastAsia="Calibri" w:cs="Calibri"/>
                <w:b/>
                <w:sz w:val="20"/>
                <w:szCs w:val="20"/>
              </w:rPr>
              <w:t>Correo electrónico:</w:t>
            </w:r>
            <w:r w:rsidRPr="001A5A04">
              <w:rPr>
                <w:rFonts w:eastAsia="Calibri" w:cs="Calibri"/>
                <w:sz w:val="20"/>
                <w:szCs w:val="20"/>
              </w:rPr>
              <w:t xml:space="preserve"> </w:t>
            </w:r>
            <w:r w:rsidR="00EB42C0" w:rsidRPr="00EB42C0">
              <w:rPr>
                <w:rFonts w:eastAsia="Calibri" w:cs="Calibri"/>
                <w:sz w:val="20"/>
                <w:szCs w:val="20"/>
              </w:rPr>
              <w:t>mmera@proterm.cl</w:t>
            </w:r>
          </w:p>
        </w:tc>
      </w:tr>
      <w:tr w:rsidR="00860945" w:rsidRPr="001A5A04" w14:paraId="36AAA9A9" w14:textId="77777777" w:rsidTr="00FB525E">
        <w:trPr>
          <w:trHeight w:val="39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D3DEF54" w14:textId="77777777" w:rsidR="00860945" w:rsidRPr="001A5A04" w:rsidRDefault="00860945" w:rsidP="00FB525E">
            <w:pPr>
              <w:spacing w:after="0" w:line="240" w:lineRule="auto"/>
              <w:rPr>
                <w:rFonts w:eastAsia="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C132CCD" w14:textId="7C037B32" w:rsidR="00860945" w:rsidRPr="001A5A04" w:rsidRDefault="00860945" w:rsidP="00FB525E">
            <w:pPr>
              <w:spacing w:after="100" w:line="240" w:lineRule="auto"/>
              <w:jc w:val="both"/>
              <w:rPr>
                <w:rFonts w:eastAsia="Calibri" w:cs="Calibri"/>
                <w:sz w:val="20"/>
                <w:szCs w:val="20"/>
              </w:rPr>
            </w:pPr>
            <w:r w:rsidRPr="001A5A04">
              <w:rPr>
                <w:rFonts w:eastAsia="Calibri" w:cs="Calibri"/>
                <w:b/>
                <w:sz w:val="20"/>
                <w:szCs w:val="20"/>
              </w:rPr>
              <w:t>Teléfono:</w:t>
            </w:r>
            <w:r w:rsidRPr="001A5A04">
              <w:rPr>
                <w:rFonts w:eastAsia="Calibri" w:cs="Calibri"/>
                <w:sz w:val="20"/>
                <w:szCs w:val="20"/>
              </w:rPr>
              <w:t xml:space="preserve"> </w:t>
            </w:r>
            <w:r w:rsidR="00EB42C0" w:rsidRPr="00EB42C0">
              <w:rPr>
                <w:rFonts w:eastAsia="Calibri" w:cs="Calibri"/>
                <w:sz w:val="20"/>
                <w:szCs w:val="20"/>
              </w:rPr>
              <w:t>9-99992375</w:t>
            </w:r>
          </w:p>
        </w:tc>
      </w:tr>
    </w:tbl>
    <w:p w14:paraId="4C3B9588" w14:textId="77777777" w:rsidR="00E72E44" w:rsidRDefault="00E72E44" w:rsidP="0047435F">
      <w:pPr>
        <w:pStyle w:val="IFA1"/>
        <w:numPr>
          <w:ilvl w:val="0"/>
          <w:numId w:val="0"/>
        </w:numPr>
        <w:jc w:val="both"/>
      </w:pPr>
    </w:p>
    <w:p w14:paraId="24E453C8" w14:textId="77777777" w:rsidR="00172B63" w:rsidRDefault="00172B63" w:rsidP="002F266A">
      <w:pPr>
        <w:pStyle w:val="IFA1"/>
        <w:jc w:val="both"/>
      </w:pPr>
      <w:bookmarkStart w:id="4" w:name="_Toc117602905"/>
      <w:r w:rsidRPr="00A81F7D">
        <w:t>IDENTIFICACIÓN DEL INSPECTOR AMBIENTAL O EVALUADOR DE CONFORMIDAD AMBIENTAL</w:t>
      </w:r>
      <w:bookmarkEnd w:id="4"/>
    </w:p>
    <w:p w14:paraId="666EDD2C" w14:textId="77777777" w:rsidR="0047435F" w:rsidRPr="00892D54" w:rsidRDefault="0047435F" w:rsidP="0047435F">
      <w:pPr>
        <w:pStyle w:val="Ttulo1"/>
        <w:rPr>
          <w:sz w:val="14"/>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1"/>
        <w:gridCol w:w="2815"/>
        <w:gridCol w:w="3596"/>
      </w:tblGrid>
      <w:tr w:rsidR="0047435F" w:rsidRPr="000B5EDD" w14:paraId="7532170C" w14:textId="77777777" w:rsidTr="006C4CB5">
        <w:trPr>
          <w:trHeight w:val="231"/>
          <w:jc w:val="center"/>
        </w:trPr>
        <w:tc>
          <w:tcPr>
            <w:tcW w:w="178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58" w:type="dxa"/>
              <w:left w:w="58" w:type="dxa"/>
              <w:bottom w:w="58" w:type="dxa"/>
              <w:right w:w="58" w:type="dxa"/>
            </w:tcMar>
            <w:hideMark/>
          </w:tcPr>
          <w:p w14:paraId="4627BFB2" w14:textId="77777777" w:rsidR="0047435F" w:rsidRPr="000B5EDD" w:rsidRDefault="0047435F" w:rsidP="00FB525E">
            <w:pPr>
              <w:spacing w:after="0" w:line="240" w:lineRule="auto"/>
              <w:jc w:val="center"/>
              <w:rPr>
                <w:rFonts w:eastAsia="Calibri" w:cs="Calibri"/>
                <w:sz w:val="20"/>
                <w:szCs w:val="20"/>
              </w:rPr>
            </w:pPr>
            <w:r>
              <w:rPr>
                <w:rFonts w:eastAsia="Calibri" w:cs="Calibri"/>
                <w:b/>
                <w:sz w:val="20"/>
                <w:szCs w:val="20"/>
              </w:rPr>
              <w:t>Nombre</w:t>
            </w:r>
          </w:p>
        </w:tc>
        <w:tc>
          <w:tcPr>
            <w:tcW w:w="1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F1D9EA" w14:textId="77777777" w:rsidR="0047435F" w:rsidRPr="000B5EDD" w:rsidRDefault="0047435F" w:rsidP="00FB525E">
            <w:pPr>
              <w:spacing w:after="0" w:line="240" w:lineRule="auto"/>
              <w:jc w:val="center"/>
              <w:rPr>
                <w:rFonts w:eastAsia="Calibri" w:cs="Calibri"/>
                <w:b/>
                <w:sz w:val="20"/>
                <w:szCs w:val="20"/>
                <w:lang w:eastAsia="es-ES"/>
              </w:rPr>
            </w:pPr>
            <w:r>
              <w:rPr>
                <w:rFonts w:eastAsia="Calibri" w:cs="Calibri"/>
                <w:b/>
                <w:sz w:val="20"/>
                <w:szCs w:val="20"/>
                <w:lang w:eastAsia="es-ES"/>
              </w:rPr>
              <w:t>Código IA/ECA (RUN)</w:t>
            </w:r>
          </w:p>
        </w:tc>
        <w:tc>
          <w:tcPr>
            <w:tcW w:w="180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41E66F" w14:textId="77777777" w:rsidR="0047435F" w:rsidRPr="000B5EDD" w:rsidRDefault="0047435F" w:rsidP="00FB525E">
            <w:pPr>
              <w:spacing w:after="0" w:line="240" w:lineRule="auto"/>
              <w:jc w:val="center"/>
              <w:rPr>
                <w:rFonts w:eastAsia="Calibri" w:cs="Calibri"/>
                <w:sz w:val="20"/>
                <w:szCs w:val="20"/>
              </w:rPr>
            </w:pPr>
            <w:r w:rsidRPr="00BC4D5F">
              <w:rPr>
                <w:rFonts w:eastAsia="Calibri" w:cs="Calibri"/>
                <w:b/>
                <w:sz w:val="20"/>
                <w:szCs w:val="20"/>
              </w:rPr>
              <w:t>Correo electró</w:t>
            </w:r>
            <w:r>
              <w:rPr>
                <w:rFonts w:eastAsia="Calibri" w:cs="Calibri"/>
                <w:b/>
                <w:sz w:val="20"/>
                <w:szCs w:val="20"/>
              </w:rPr>
              <w:t>nico</w:t>
            </w:r>
          </w:p>
        </w:tc>
      </w:tr>
      <w:tr w:rsidR="00EB42C0" w:rsidRPr="00264A5A" w14:paraId="0B23083D" w14:textId="77777777" w:rsidTr="00BE5C37">
        <w:trPr>
          <w:trHeight w:val="279"/>
          <w:jc w:val="center"/>
        </w:trPr>
        <w:tc>
          <w:tcPr>
            <w:tcW w:w="178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1DAB28B0" w14:textId="6AED649B" w:rsidR="00EB42C0" w:rsidRPr="00873705" w:rsidRDefault="00EB42C0" w:rsidP="00EB42C0">
            <w:pPr>
              <w:spacing w:after="0" w:line="240" w:lineRule="auto"/>
              <w:rPr>
                <w:rFonts w:eastAsia="Calibri" w:cstheme="minorHAnsi"/>
                <w:sz w:val="20"/>
                <w:szCs w:val="20"/>
              </w:rPr>
            </w:pPr>
            <w:r>
              <w:rPr>
                <w:rFonts w:eastAsia="Calibri" w:cstheme="minorHAnsi"/>
                <w:sz w:val="20"/>
                <w:szCs w:val="20"/>
              </w:rPr>
              <w:t>No aplica</w:t>
            </w:r>
          </w:p>
        </w:tc>
        <w:tc>
          <w:tcPr>
            <w:tcW w:w="1413" w:type="pct"/>
            <w:tcBorders>
              <w:top w:val="single" w:sz="4" w:space="0" w:color="auto"/>
              <w:left w:val="single" w:sz="4" w:space="0" w:color="auto"/>
              <w:bottom w:val="single" w:sz="4" w:space="0" w:color="auto"/>
              <w:right w:val="single" w:sz="4" w:space="0" w:color="auto"/>
            </w:tcBorders>
            <w:shd w:val="clear" w:color="auto" w:fill="FFFFFF"/>
          </w:tcPr>
          <w:p w14:paraId="4A44AF32" w14:textId="6663B127" w:rsidR="00EB42C0" w:rsidRPr="00C91117" w:rsidRDefault="00EB42C0" w:rsidP="00EB42C0">
            <w:pPr>
              <w:spacing w:after="0" w:line="240" w:lineRule="auto"/>
              <w:jc w:val="center"/>
              <w:rPr>
                <w:rFonts w:ascii="Calibri" w:eastAsia="Calibri" w:hAnsi="Calibri" w:cs="Calibri"/>
                <w:sz w:val="20"/>
                <w:szCs w:val="20"/>
              </w:rPr>
            </w:pPr>
            <w:r w:rsidRPr="00EA3328">
              <w:rPr>
                <w:rFonts w:eastAsia="Calibri" w:cstheme="minorHAnsi"/>
                <w:sz w:val="20"/>
                <w:szCs w:val="20"/>
              </w:rPr>
              <w:t>No aplica</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14:paraId="4801E10A" w14:textId="19902500" w:rsidR="00EB42C0" w:rsidRPr="00264A5A" w:rsidRDefault="00EB42C0" w:rsidP="00EB42C0">
            <w:pPr>
              <w:spacing w:after="0" w:line="240" w:lineRule="auto"/>
              <w:rPr>
                <w:rFonts w:ascii="Calibri" w:eastAsia="Calibri" w:hAnsi="Calibri" w:cs="Calibri"/>
                <w:sz w:val="20"/>
                <w:szCs w:val="20"/>
              </w:rPr>
            </w:pPr>
            <w:r w:rsidRPr="00EA3328">
              <w:rPr>
                <w:rFonts w:eastAsia="Calibri" w:cstheme="minorHAnsi"/>
                <w:sz w:val="20"/>
                <w:szCs w:val="20"/>
              </w:rPr>
              <w:t>No aplica</w:t>
            </w:r>
          </w:p>
        </w:tc>
      </w:tr>
    </w:tbl>
    <w:p w14:paraId="34B0F6CD" w14:textId="77777777" w:rsidR="00D26BB3" w:rsidRPr="00D26BB3" w:rsidRDefault="00D26BB3" w:rsidP="00D26BB3">
      <w:pPr>
        <w:pStyle w:val="Listaconnmeros"/>
        <w:numPr>
          <w:ilvl w:val="0"/>
          <w:numId w:val="0"/>
        </w:numPr>
      </w:pPr>
    </w:p>
    <w:p w14:paraId="03F8ECB8" w14:textId="77777777" w:rsidR="00C93662" w:rsidRDefault="00860945" w:rsidP="002F266A">
      <w:pPr>
        <w:pStyle w:val="IFA1"/>
      </w:pPr>
      <w:bookmarkStart w:id="5" w:name="_Toc117602906"/>
      <w:r w:rsidRPr="00790817">
        <w:rPr>
          <w:rFonts w:eastAsia="Times New Roman"/>
          <w:bCs/>
          <w:color w:val="000000"/>
          <w:szCs w:val="24"/>
          <w:lang w:eastAsia="es-CL"/>
        </w:rPr>
        <w:t xml:space="preserve">IDENTIFICACIÓN DE </w:t>
      </w:r>
      <w:r>
        <w:rPr>
          <w:rFonts w:eastAsia="Times New Roman"/>
          <w:bCs/>
          <w:color w:val="000000"/>
          <w:szCs w:val="24"/>
          <w:lang w:eastAsia="es-CL"/>
        </w:rPr>
        <w:t xml:space="preserve">LOS </w:t>
      </w:r>
      <w:r w:rsidRPr="00790817">
        <w:rPr>
          <w:rFonts w:eastAsia="Times New Roman"/>
          <w:bCs/>
          <w:color w:val="000000"/>
          <w:szCs w:val="24"/>
          <w:lang w:eastAsia="es-CL"/>
        </w:rPr>
        <w:t>INSTRUMENTOS DE CARÁCTER AMBIENTAL FISCALIZADOS</w:t>
      </w:r>
      <w:bookmarkEnd w:id="5"/>
    </w:p>
    <w:p w14:paraId="7F9E04F0" w14:textId="77777777" w:rsidR="00C93662" w:rsidRPr="00892D54" w:rsidRDefault="00C93662" w:rsidP="00C93662">
      <w:pPr>
        <w:pStyle w:val="Ttulo1"/>
        <w:numPr>
          <w:ilvl w:val="0"/>
          <w:numId w:val="0"/>
        </w:numPr>
        <w:ind w:left="576" w:hanging="576"/>
        <w:rPr>
          <w:sz w:val="14"/>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
        <w:gridCol w:w="1287"/>
        <w:gridCol w:w="1124"/>
        <w:gridCol w:w="721"/>
        <w:gridCol w:w="1702"/>
        <w:gridCol w:w="2552"/>
        <w:gridCol w:w="2170"/>
      </w:tblGrid>
      <w:tr w:rsidR="00C93662" w:rsidRPr="00D42470" w14:paraId="19696382" w14:textId="77777777" w:rsidTr="00D26BB3">
        <w:trPr>
          <w:trHeight w:val="498"/>
        </w:trPr>
        <w:tc>
          <w:tcPr>
            <w:tcW w:w="5000" w:type="pct"/>
            <w:gridSpan w:val="7"/>
            <w:shd w:val="clear" w:color="000000" w:fill="D9D9D9"/>
            <w:noWrap/>
            <w:vAlign w:val="center"/>
          </w:tcPr>
          <w:p w14:paraId="6C3070EF" w14:textId="77777777" w:rsidR="00C93662" w:rsidRPr="00D42470" w:rsidRDefault="00C93662" w:rsidP="00C93662">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 xml:space="preserve">Identificación de </w:t>
            </w:r>
            <w:r w:rsidR="00860945">
              <w:rPr>
                <w:rFonts w:ascii="Calibri" w:eastAsia="Times New Roman" w:hAnsi="Calibri" w:cs="Calibri"/>
                <w:b/>
                <w:bCs/>
                <w:color w:val="000000"/>
                <w:sz w:val="20"/>
                <w:szCs w:val="20"/>
                <w:lang w:eastAsia="es-CL"/>
              </w:rPr>
              <w:t xml:space="preserve">los </w:t>
            </w:r>
            <w:r w:rsidRPr="00D42470">
              <w:rPr>
                <w:rFonts w:ascii="Calibri" w:eastAsia="Times New Roman" w:hAnsi="Calibri" w:cs="Calibri"/>
                <w:b/>
                <w:bCs/>
                <w:color w:val="000000"/>
                <w:sz w:val="20"/>
                <w:szCs w:val="20"/>
                <w:lang w:eastAsia="es-CL"/>
              </w:rPr>
              <w:t>Instrumentos de Carácter Ambiental fiscalizados</w:t>
            </w:r>
            <w:r w:rsidR="00D26BB3">
              <w:rPr>
                <w:rFonts w:ascii="Calibri" w:eastAsia="Times New Roman" w:hAnsi="Calibri" w:cs="Calibri"/>
                <w:b/>
                <w:bCs/>
                <w:color w:val="000000"/>
                <w:sz w:val="20"/>
                <w:szCs w:val="20"/>
                <w:lang w:eastAsia="es-CL"/>
              </w:rPr>
              <w:t>.</w:t>
            </w:r>
          </w:p>
        </w:tc>
      </w:tr>
      <w:tr w:rsidR="00D26BB3" w:rsidRPr="00D42470" w14:paraId="747269AC" w14:textId="77777777" w:rsidTr="000E7BA7">
        <w:trPr>
          <w:trHeight w:val="498"/>
        </w:trPr>
        <w:tc>
          <w:tcPr>
            <w:tcW w:w="204" w:type="pct"/>
            <w:shd w:val="clear" w:color="auto" w:fill="auto"/>
            <w:vAlign w:val="center"/>
            <w:hideMark/>
          </w:tcPr>
          <w:p w14:paraId="7B1B2E3E"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646" w:type="pct"/>
            <w:shd w:val="clear" w:color="auto" w:fill="auto"/>
            <w:vAlign w:val="center"/>
            <w:hideMark/>
          </w:tcPr>
          <w:p w14:paraId="5CC9ED51"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4" w:type="pct"/>
            <w:shd w:val="clear" w:color="auto" w:fill="auto"/>
            <w:vAlign w:val="center"/>
            <w:hideMark/>
          </w:tcPr>
          <w:p w14:paraId="49A232BD"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p>
          <w:p w14:paraId="6E814F3B"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362" w:type="pct"/>
            <w:vAlign w:val="center"/>
          </w:tcPr>
          <w:p w14:paraId="71C96AB7" w14:textId="77777777" w:rsidR="00C93662" w:rsidRPr="00D42470" w:rsidRDefault="00860945" w:rsidP="00FB525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Año</w:t>
            </w:r>
          </w:p>
        </w:tc>
        <w:tc>
          <w:tcPr>
            <w:tcW w:w="854" w:type="pct"/>
            <w:shd w:val="clear" w:color="auto" w:fill="auto"/>
            <w:vAlign w:val="center"/>
            <w:hideMark/>
          </w:tcPr>
          <w:p w14:paraId="570FD80E"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Institución</w:t>
            </w:r>
          </w:p>
        </w:tc>
        <w:tc>
          <w:tcPr>
            <w:tcW w:w="1281" w:type="pct"/>
            <w:shd w:val="clear" w:color="auto" w:fill="auto"/>
            <w:vAlign w:val="center"/>
            <w:hideMark/>
          </w:tcPr>
          <w:p w14:paraId="15E06861"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089" w:type="pct"/>
            <w:vAlign w:val="center"/>
          </w:tcPr>
          <w:p w14:paraId="5D111C2A" w14:textId="77777777" w:rsidR="00C93662" w:rsidRPr="00D42470" w:rsidRDefault="00C93662" w:rsidP="00C9366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523DA" w:rsidRPr="00D42470" w14:paraId="117F79E3" w14:textId="77777777" w:rsidTr="00B83239">
        <w:trPr>
          <w:trHeight w:val="498"/>
        </w:trPr>
        <w:tc>
          <w:tcPr>
            <w:tcW w:w="204" w:type="pct"/>
            <w:shd w:val="clear" w:color="auto" w:fill="auto"/>
            <w:noWrap/>
            <w:vAlign w:val="center"/>
          </w:tcPr>
          <w:p w14:paraId="644CD355" w14:textId="77777777" w:rsidR="000523DA" w:rsidRPr="00D42470" w:rsidRDefault="000523DA" w:rsidP="000523DA">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46" w:type="pct"/>
            <w:shd w:val="clear" w:color="auto" w:fill="auto"/>
            <w:noWrap/>
            <w:vAlign w:val="center"/>
          </w:tcPr>
          <w:p w14:paraId="72545ACA" w14:textId="77777777" w:rsidR="000523DA" w:rsidRPr="00D42470" w:rsidRDefault="000523DA" w:rsidP="000523DA">
            <w:pPr>
              <w:spacing w:after="0" w:line="0" w:lineRule="atLeast"/>
              <w:jc w:val="center"/>
              <w:rPr>
                <w:rFonts w:ascii="Calibri" w:eastAsia="Calibri" w:hAnsi="Calibri" w:cs="Times New Roman"/>
                <w:color w:val="000000"/>
                <w:sz w:val="20"/>
              </w:rPr>
            </w:pPr>
            <w:r w:rsidRPr="00174C53">
              <w:rPr>
                <w:rFonts w:eastAsia="Calibri" w:cstheme="minorHAnsi"/>
                <w:color w:val="000000"/>
                <w:sz w:val="20"/>
                <w:szCs w:val="20"/>
              </w:rPr>
              <w:t>Decreto Supremo</w:t>
            </w:r>
          </w:p>
        </w:tc>
        <w:tc>
          <w:tcPr>
            <w:tcW w:w="564" w:type="pct"/>
            <w:shd w:val="clear" w:color="auto" w:fill="auto"/>
            <w:noWrap/>
            <w:vAlign w:val="center"/>
          </w:tcPr>
          <w:p w14:paraId="292BDB57" w14:textId="77777777" w:rsidR="000523DA" w:rsidRPr="00D42470" w:rsidRDefault="000523DA" w:rsidP="000523DA">
            <w:pPr>
              <w:spacing w:after="0" w:line="0" w:lineRule="atLeast"/>
              <w:jc w:val="center"/>
              <w:rPr>
                <w:rFonts w:ascii="Calibri" w:eastAsia="Calibri" w:hAnsi="Calibri" w:cs="Times New Roman"/>
                <w:color w:val="000000"/>
                <w:sz w:val="20"/>
              </w:rPr>
            </w:pPr>
            <w:r w:rsidRPr="00174C53">
              <w:rPr>
                <w:rFonts w:eastAsia="Calibri" w:cstheme="minorHAnsi"/>
                <w:color w:val="000000"/>
                <w:sz w:val="20"/>
                <w:szCs w:val="20"/>
              </w:rPr>
              <w:t>38</w:t>
            </w:r>
          </w:p>
        </w:tc>
        <w:tc>
          <w:tcPr>
            <w:tcW w:w="362" w:type="pct"/>
            <w:vAlign w:val="center"/>
          </w:tcPr>
          <w:p w14:paraId="128A5813" w14:textId="77777777" w:rsidR="000523DA" w:rsidRPr="00D42470" w:rsidRDefault="000523DA" w:rsidP="000523DA">
            <w:pPr>
              <w:spacing w:after="0" w:line="0" w:lineRule="atLeast"/>
              <w:jc w:val="center"/>
              <w:rPr>
                <w:rFonts w:ascii="Calibri" w:eastAsia="Calibri" w:hAnsi="Calibri" w:cs="Times New Roman"/>
                <w:color w:val="000000"/>
                <w:sz w:val="20"/>
              </w:rPr>
            </w:pPr>
            <w:r w:rsidRPr="00174C53">
              <w:rPr>
                <w:rFonts w:eastAsia="Calibri" w:cstheme="minorHAnsi"/>
                <w:color w:val="000000"/>
                <w:sz w:val="20"/>
                <w:szCs w:val="20"/>
              </w:rPr>
              <w:t>2013</w:t>
            </w:r>
          </w:p>
        </w:tc>
        <w:tc>
          <w:tcPr>
            <w:tcW w:w="854" w:type="pct"/>
            <w:shd w:val="clear" w:color="auto" w:fill="auto"/>
            <w:noWrap/>
            <w:vAlign w:val="center"/>
          </w:tcPr>
          <w:p w14:paraId="60617E9B" w14:textId="77777777" w:rsidR="000523DA" w:rsidRPr="00D42470" w:rsidRDefault="000523DA" w:rsidP="000523DA">
            <w:pPr>
              <w:spacing w:after="0" w:line="0" w:lineRule="atLeast"/>
              <w:jc w:val="center"/>
              <w:rPr>
                <w:rFonts w:ascii="Calibri" w:eastAsia="Calibri" w:hAnsi="Calibri" w:cs="Times New Roman"/>
                <w:color w:val="000000"/>
                <w:sz w:val="20"/>
              </w:rPr>
            </w:pPr>
            <w:r w:rsidRPr="00174C53">
              <w:rPr>
                <w:rFonts w:eastAsia="Calibri" w:cstheme="minorHAnsi"/>
                <w:color w:val="000000"/>
                <w:sz w:val="20"/>
                <w:szCs w:val="20"/>
              </w:rPr>
              <w:t>Ministerio del Medio Ambiente</w:t>
            </w:r>
          </w:p>
        </w:tc>
        <w:tc>
          <w:tcPr>
            <w:tcW w:w="1281" w:type="pct"/>
            <w:shd w:val="clear" w:color="auto" w:fill="auto"/>
            <w:noWrap/>
            <w:vAlign w:val="center"/>
          </w:tcPr>
          <w:p w14:paraId="1742F8DF" w14:textId="77777777" w:rsidR="000523DA" w:rsidRPr="00D42470" w:rsidRDefault="000523DA" w:rsidP="000523DA">
            <w:pPr>
              <w:spacing w:after="0" w:line="0" w:lineRule="atLeast"/>
              <w:jc w:val="both"/>
              <w:rPr>
                <w:rFonts w:ascii="Calibri" w:eastAsia="Calibri" w:hAnsi="Calibri" w:cs="Times New Roman"/>
                <w:color w:val="000000"/>
                <w:sz w:val="20"/>
              </w:rPr>
            </w:pPr>
            <w:r w:rsidRPr="00174C53">
              <w:rPr>
                <w:rFonts w:eastAsia="Calibri" w:cstheme="minorHAnsi"/>
                <w:color w:val="000000"/>
                <w:sz w:val="20"/>
                <w:szCs w:val="20"/>
              </w:rPr>
              <w:t>Aprueba reglamento de Entidades Técnicas de Fiscalización Ambiental de la Superintendencia del Medio Ambiente.</w:t>
            </w:r>
          </w:p>
        </w:tc>
        <w:tc>
          <w:tcPr>
            <w:tcW w:w="1089" w:type="pct"/>
            <w:vAlign w:val="center"/>
          </w:tcPr>
          <w:p w14:paraId="7F524073" w14:textId="77777777" w:rsidR="000523DA" w:rsidRPr="00D42470" w:rsidRDefault="000523DA" w:rsidP="000523DA">
            <w:pPr>
              <w:spacing w:after="0" w:line="0" w:lineRule="atLeast"/>
              <w:jc w:val="both"/>
              <w:rPr>
                <w:rFonts w:ascii="Calibri" w:eastAsia="Times New Roman" w:hAnsi="Calibri" w:cs="Calibri"/>
                <w:color w:val="000000"/>
                <w:sz w:val="20"/>
                <w:szCs w:val="20"/>
                <w:lang w:eastAsia="es-CL"/>
              </w:rPr>
            </w:pPr>
            <w:r w:rsidRPr="00174C53">
              <w:rPr>
                <w:rFonts w:eastAsia="Times New Roman" w:cstheme="minorHAnsi"/>
                <w:bCs/>
                <w:color w:val="000000"/>
                <w:sz w:val="20"/>
                <w:szCs w:val="20"/>
                <w:lang w:eastAsia="es-CL"/>
              </w:rPr>
              <w:t>Establece requisitos para la autorización y</w:t>
            </w:r>
            <w:r>
              <w:rPr>
                <w:rFonts w:eastAsia="Times New Roman" w:cstheme="minorHAnsi"/>
                <w:bCs/>
                <w:color w:val="000000"/>
                <w:sz w:val="20"/>
                <w:szCs w:val="20"/>
                <w:lang w:eastAsia="es-CL"/>
              </w:rPr>
              <w:t xml:space="preserve"> obligaciones de las entidades técnicas e inspectores autorizados, entre otros</w:t>
            </w:r>
            <w:r w:rsidRPr="00174C53">
              <w:rPr>
                <w:rFonts w:eastAsia="Times New Roman" w:cstheme="minorHAnsi"/>
                <w:bCs/>
                <w:color w:val="000000"/>
                <w:sz w:val="20"/>
                <w:szCs w:val="20"/>
                <w:lang w:eastAsia="es-CL"/>
              </w:rPr>
              <w:t>.</w:t>
            </w:r>
          </w:p>
        </w:tc>
      </w:tr>
      <w:tr w:rsidR="000523DA" w:rsidRPr="00D42470" w14:paraId="236F882A" w14:textId="77777777" w:rsidTr="00B83239">
        <w:trPr>
          <w:trHeight w:val="498"/>
        </w:trPr>
        <w:tc>
          <w:tcPr>
            <w:tcW w:w="204" w:type="pct"/>
            <w:shd w:val="clear" w:color="auto" w:fill="auto"/>
            <w:noWrap/>
            <w:vAlign w:val="center"/>
          </w:tcPr>
          <w:p w14:paraId="6273A18D" w14:textId="77777777" w:rsidR="000523DA" w:rsidRPr="00D42470" w:rsidRDefault="000523DA" w:rsidP="000523DA">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2</w:t>
            </w:r>
          </w:p>
        </w:tc>
        <w:tc>
          <w:tcPr>
            <w:tcW w:w="646" w:type="pct"/>
            <w:shd w:val="clear" w:color="auto" w:fill="auto"/>
            <w:noWrap/>
            <w:vAlign w:val="center"/>
          </w:tcPr>
          <w:p w14:paraId="09097EE2" w14:textId="77777777" w:rsidR="000523DA" w:rsidRPr="00D42470" w:rsidRDefault="000523DA" w:rsidP="000523DA">
            <w:pPr>
              <w:spacing w:after="0" w:line="0" w:lineRule="atLeast"/>
              <w:jc w:val="center"/>
              <w:rPr>
                <w:rFonts w:ascii="Calibri" w:eastAsia="Times New Roman" w:hAnsi="Calibri" w:cs="Calibri"/>
                <w:color w:val="000000"/>
                <w:sz w:val="20"/>
                <w:szCs w:val="20"/>
                <w:lang w:eastAsia="es-CL"/>
              </w:rPr>
            </w:pPr>
            <w:r>
              <w:rPr>
                <w:rFonts w:eastAsia="Calibri" w:cstheme="minorHAnsi"/>
                <w:color w:val="000000"/>
                <w:sz w:val="20"/>
                <w:szCs w:val="20"/>
              </w:rPr>
              <w:t>Resolución Exenta</w:t>
            </w:r>
          </w:p>
        </w:tc>
        <w:tc>
          <w:tcPr>
            <w:tcW w:w="564" w:type="pct"/>
            <w:shd w:val="clear" w:color="auto" w:fill="auto"/>
            <w:noWrap/>
            <w:vAlign w:val="center"/>
          </w:tcPr>
          <w:p w14:paraId="4C5563B7" w14:textId="77777777" w:rsidR="000523DA" w:rsidRPr="00D42470" w:rsidRDefault="000523DA" w:rsidP="000523D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575</w:t>
            </w:r>
          </w:p>
        </w:tc>
        <w:tc>
          <w:tcPr>
            <w:tcW w:w="362" w:type="pct"/>
            <w:noWrap/>
            <w:vAlign w:val="center"/>
          </w:tcPr>
          <w:p w14:paraId="02DF457E" w14:textId="77777777" w:rsidR="000523DA" w:rsidRPr="00D42470" w:rsidRDefault="000523DA" w:rsidP="000523DA">
            <w:pPr>
              <w:spacing w:after="0" w:line="0" w:lineRule="atLeast"/>
              <w:jc w:val="center"/>
              <w:rPr>
                <w:rFonts w:ascii="Calibri" w:eastAsia="Times New Roman" w:hAnsi="Calibri" w:cs="Calibri"/>
                <w:color w:val="000000"/>
                <w:sz w:val="20"/>
                <w:szCs w:val="20"/>
                <w:lang w:eastAsia="es-CL"/>
              </w:rPr>
            </w:pPr>
            <w:r>
              <w:rPr>
                <w:rFonts w:eastAsia="Calibri" w:cstheme="minorHAnsi"/>
                <w:color w:val="000000"/>
                <w:sz w:val="20"/>
                <w:szCs w:val="20"/>
              </w:rPr>
              <w:t>2022</w:t>
            </w:r>
          </w:p>
        </w:tc>
        <w:tc>
          <w:tcPr>
            <w:tcW w:w="854" w:type="pct"/>
            <w:shd w:val="clear" w:color="auto" w:fill="auto"/>
            <w:noWrap/>
            <w:vAlign w:val="center"/>
          </w:tcPr>
          <w:p w14:paraId="4A79965D" w14:textId="77777777" w:rsidR="000523DA" w:rsidRPr="00D42470" w:rsidRDefault="000523DA" w:rsidP="000523DA">
            <w:pPr>
              <w:spacing w:after="0" w:line="0" w:lineRule="atLeast"/>
              <w:jc w:val="center"/>
              <w:rPr>
                <w:rFonts w:ascii="Calibri" w:eastAsia="Times New Roman" w:hAnsi="Calibri" w:cs="Calibri"/>
                <w:color w:val="000000"/>
                <w:sz w:val="20"/>
                <w:szCs w:val="20"/>
                <w:lang w:eastAsia="es-CL"/>
              </w:rPr>
            </w:pPr>
            <w:r>
              <w:rPr>
                <w:rFonts w:eastAsia="Calibri" w:cstheme="minorHAnsi"/>
                <w:color w:val="000000"/>
                <w:sz w:val="20"/>
                <w:szCs w:val="20"/>
              </w:rPr>
              <w:t>Superintendencia del Medio Ambiente</w:t>
            </w:r>
          </w:p>
        </w:tc>
        <w:tc>
          <w:tcPr>
            <w:tcW w:w="1281" w:type="pct"/>
            <w:shd w:val="clear" w:color="auto" w:fill="auto"/>
            <w:noWrap/>
            <w:vAlign w:val="center"/>
          </w:tcPr>
          <w:p w14:paraId="358A5258" w14:textId="77777777" w:rsidR="000523DA" w:rsidRPr="00D42470" w:rsidRDefault="000523DA" w:rsidP="000523DA">
            <w:pPr>
              <w:spacing w:after="0" w:line="0" w:lineRule="atLeast"/>
              <w:jc w:val="both"/>
              <w:rPr>
                <w:rFonts w:ascii="Calibri" w:eastAsia="Times New Roman" w:hAnsi="Calibri" w:cs="Calibri"/>
                <w:color w:val="000000"/>
                <w:sz w:val="20"/>
                <w:szCs w:val="20"/>
                <w:lang w:eastAsia="es-CL"/>
              </w:rPr>
            </w:pPr>
            <w:r>
              <w:rPr>
                <w:rFonts w:ascii="Calibri" w:hAnsi="Calibri" w:cs="Calibri"/>
                <w:sz w:val="20"/>
                <w:szCs w:val="20"/>
              </w:rPr>
              <w:t>Dicta Tercera Instrucción de Carácter General para la autorización de las Entidades Técnicas de Fiscalización Ambiental e Inspectores Ambientales y revoca resoluciones que indica.</w:t>
            </w:r>
          </w:p>
        </w:tc>
        <w:tc>
          <w:tcPr>
            <w:tcW w:w="1089" w:type="pct"/>
            <w:vAlign w:val="center"/>
          </w:tcPr>
          <w:p w14:paraId="1685BB4F" w14:textId="77777777" w:rsidR="000523DA" w:rsidRPr="00D42470" w:rsidRDefault="000523DA" w:rsidP="000523DA">
            <w:pPr>
              <w:spacing w:after="0" w:line="0" w:lineRule="atLeast"/>
              <w:jc w:val="both"/>
              <w:rPr>
                <w:rFonts w:ascii="Calibri" w:eastAsia="Times New Roman" w:hAnsi="Calibri" w:cs="Calibri"/>
                <w:color w:val="000000"/>
                <w:sz w:val="20"/>
                <w:szCs w:val="20"/>
                <w:lang w:eastAsia="es-CL"/>
              </w:rPr>
            </w:pPr>
            <w:r>
              <w:rPr>
                <w:rFonts w:eastAsia="Times New Roman" w:cstheme="minorHAnsi"/>
                <w:bCs/>
                <w:color w:val="000000"/>
                <w:sz w:val="20"/>
                <w:szCs w:val="20"/>
                <w:lang w:eastAsia="es-CL"/>
              </w:rPr>
              <w:t>Establece requisitos para la autorización de Entidades Técnicas, vigente al momento de realización de la fiscalización.</w:t>
            </w:r>
          </w:p>
        </w:tc>
      </w:tr>
      <w:tr w:rsidR="00B22A2E" w:rsidRPr="00D42470" w14:paraId="6BF80280" w14:textId="77777777" w:rsidTr="00B83239">
        <w:trPr>
          <w:trHeight w:val="498"/>
        </w:trPr>
        <w:tc>
          <w:tcPr>
            <w:tcW w:w="204" w:type="pct"/>
            <w:shd w:val="clear" w:color="auto" w:fill="auto"/>
            <w:noWrap/>
            <w:vAlign w:val="center"/>
          </w:tcPr>
          <w:p w14:paraId="273C1322" w14:textId="5F226CA7" w:rsidR="00B22A2E" w:rsidRDefault="00612023" w:rsidP="000523D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lastRenderedPageBreak/>
              <w:t>3</w:t>
            </w:r>
          </w:p>
        </w:tc>
        <w:tc>
          <w:tcPr>
            <w:tcW w:w="646" w:type="pct"/>
            <w:shd w:val="clear" w:color="auto" w:fill="auto"/>
            <w:noWrap/>
            <w:vAlign w:val="center"/>
          </w:tcPr>
          <w:p w14:paraId="46B6B48D" w14:textId="5748AABD" w:rsidR="00B22A2E" w:rsidRPr="00583275" w:rsidRDefault="00B22A2E" w:rsidP="000523DA">
            <w:pPr>
              <w:spacing w:after="0" w:line="0" w:lineRule="atLeast"/>
              <w:jc w:val="center"/>
              <w:rPr>
                <w:rFonts w:eastAsia="Calibri" w:cstheme="minorHAnsi"/>
                <w:color w:val="000000"/>
                <w:sz w:val="20"/>
                <w:szCs w:val="20"/>
              </w:rPr>
            </w:pPr>
            <w:r>
              <w:rPr>
                <w:rFonts w:eastAsia="Calibri" w:cstheme="minorHAnsi"/>
                <w:color w:val="000000"/>
                <w:sz w:val="20"/>
                <w:szCs w:val="20"/>
              </w:rPr>
              <w:t>Resolución Exenta</w:t>
            </w:r>
          </w:p>
        </w:tc>
        <w:tc>
          <w:tcPr>
            <w:tcW w:w="564" w:type="pct"/>
            <w:shd w:val="clear" w:color="auto" w:fill="auto"/>
            <w:noWrap/>
            <w:vAlign w:val="center"/>
          </w:tcPr>
          <w:p w14:paraId="6A395DB6" w14:textId="6650CFE5" w:rsidR="00B22A2E" w:rsidRDefault="00B22A2E" w:rsidP="000523D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2051</w:t>
            </w:r>
          </w:p>
        </w:tc>
        <w:tc>
          <w:tcPr>
            <w:tcW w:w="362" w:type="pct"/>
            <w:noWrap/>
            <w:vAlign w:val="center"/>
          </w:tcPr>
          <w:p w14:paraId="35CCFCD0" w14:textId="0C4F5297" w:rsidR="00B22A2E" w:rsidRPr="00583275" w:rsidRDefault="00B22A2E" w:rsidP="000523D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2021</w:t>
            </w:r>
          </w:p>
        </w:tc>
        <w:tc>
          <w:tcPr>
            <w:tcW w:w="854" w:type="pct"/>
            <w:shd w:val="clear" w:color="auto" w:fill="auto"/>
            <w:noWrap/>
            <w:vAlign w:val="center"/>
          </w:tcPr>
          <w:p w14:paraId="140B8E68" w14:textId="1DC903D9" w:rsidR="00B22A2E" w:rsidRPr="00583275" w:rsidRDefault="00B22A2E" w:rsidP="000523DA">
            <w:pPr>
              <w:spacing w:after="0" w:line="0" w:lineRule="atLeast"/>
              <w:jc w:val="center"/>
              <w:rPr>
                <w:rFonts w:eastAsia="Times New Roman" w:cstheme="minorHAnsi"/>
                <w:bCs/>
                <w:color w:val="000000"/>
                <w:sz w:val="20"/>
                <w:szCs w:val="20"/>
                <w:lang w:eastAsia="es-CL"/>
              </w:rPr>
            </w:pPr>
            <w:r w:rsidRPr="00583275">
              <w:rPr>
                <w:rFonts w:eastAsia="Times New Roman" w:cstheme="minorHAnsi"/>
                <w:bCs/>
                <w:color w:val="000000"/>
                <w:sz w:val="20"/>
                <w:szCs w:val="20"/>
                <w:lang w:eastAsia="es-CL"/>
              </w:rPr>
              <w:t>Superintendencia del Medio Ambiente</w:t>
            </w:r>
          </w:p>
        </w:tc>
        <w:tc>
          <w:tcPr>
            <w:tcW w:w="1281" w:type="pct"/>
            <w:shd w:val="clear" w:color="auto" w:fill="auto"/>
            <w:noWrap/>
            <w:vAlign w:val="center"/>
          </w:tcPr>
          <w:p w14:paraId="1A62F344" w14:textId="392ACAFE" w:rsidR="00B22A2E" w:rsidRPr="00583275" w:rsidRDefault="00B22A2E" w:rsidP="000523DA">
            <w:pPr>
              <w:spacing w:after="0" w:line="0" w:lineRule="atLeast"/>
              <w:jc w:val="both"/>
              <w:rPr>
                <w:rFonts w:ascii="Calibri" w:eastAsia="Times New Roman" w:hAnsi="Calibri" w:cs="Calibri"/>
                <w:bCs/>
                <w:sz w:val="20"/>
                <w:szCs w:val="20"/>
                <w:lang w:eastAsia="es-CL"/>
              </w:rPr>
            </w:pPr>
            <w:r w:rsidRPr="00B22A2E">
              <w:rPr>
                <w:rFonts w:ascii="Calibri" w:eastAsia="Times New Roman" w:hAnsi="Calibri" w:cs="Calibri"/>
                <w:bCs/>
                <w:sz w:val="20"/>
                <w:szCs w:val="20"/>
                <w:lang w:eastAsia="es-CL"/>
              </w:rPr>
              <w:t>Dicta instrucción de carácter general para la operatividad específica de las entidades técnicas de fiscalización ambiental en el componente ambiental aire y revoca resolución que indica.</w:t>
            </w:r>
          </w:p>
        </w:tc>
        <w:tc>
          <w:tcPr>
            <w:tcW w:w="1089" w:type="pct"/>
            <w:vAlign w:val="center"/>
          </w:tcPr>
          <w:p w14:paraId="611B361E" w14:textId="6C5FBF2C" w:rsidR="00B22A2E" w:rsidRPr="00583275" w:rsidRDefault="00B22A2E" w:rsidP="000523DA">
            <w:pPr>
              <w:spacing w:after="0" w:line="0" w:lineRule="atLeast"/>
              <w:jc w:val="both"/>
              <w:rPr>
                <w:rFonts w:eastAsia="Times New Roman" w:cstheme="minorHAnsi"/>
                <w:bCs/>
                <w:sz w:val="20"/>
                <w:szCs w:val="20"/>
                <w:lang w:eastAsia="es-CL"/>
              </w:rPr>
            </w:pPr>
            <w:r w:rsidRPr="00583275">
              <w:rPr>
                <w:rFonts w:eastAsia="Times New Roman" w:cstheme="minorHAnsi"/>
                <w:bCs/>
                <w:sz w:val="20"/>
                <w:szCs w:val="20"/>
                <w:lang w:eastAsia="es-CL"/>
              </w:rPr>
              <w:t>Establece especificaciones generales</w:t>
            </w:r>
            <w:r>
              <w:rPr>
                <w:rFonts w:eastAsia="Times New Roman" w:cstheme="minorHAnsi"/>
                <w:bCs/>
                <w:sz w:val="20"/>
                <w:szCs w:val="20"/>
                <w:lang w:eastAsia="es-CL"/>
              </w:rPr>
              <w:t xml:space="preserve"> para la operatividad específicas</w:t>
            </w:r>
            <w:r w:rsidRPr="00583275">
              <w:rPr>
                <w:rFonts w:eastAsia="Times New Roman" w:cstheme="minorHAnsi"/>
                <w:bCs/>
                <w:sz w:val="20"/>
                <w:szCs w:val="20"/>
                <w:lang w:eastAsia="es-CL"/>
              </w:rPr>
              <w:t xml:space="preserve"> de las Entidades Técnicas</w:t>
            </w:r>
            <w:r>
              <w:rPr>
                <w:rFonts w:eastAsia="Times New Roman" w:cstheme="minorHAnsi"/>
                <w:bCs/>
                <w:sz w:val="20"/>
                <w:szCs w:val="20"/>
                <w:lang w:eastAsia="es-CL"/>
              </w:rPr>
              <w:t>, vigente al momento de realización de la fiscalización.</w:t>
            </w:r>
          </w:p>
        </w:tc>
      </w:tr>
    </w:tbl>
    <w:p w14:paraId="4AE5F6BB" w14:textId="77777777" w:rsidR="004746FC" w:rsidRDefault="004746FC" w:rsidP="003A085D">
      <w:pPr>
        <w:spacing w:after="0" w:line="240" w:lineRule="auto"/>
        <w:contextualSpacing/>
        <w:outlineLvl w:val="0"/>
        <w:rPr>
          <w:rFonts w:ascii="Calibri" w:eastAsia="Calibri" w:hAnsi="Calibri" w:cs="Calibri"/>
          <w:b/>
          <w:sz w:val="24"/>
          <w:szCs w:val="24"/>
        </w:rPr>
      </w:pPr>
    </w:p>
    <w:p w14:paraId="73373E85" w14:textId="77777777" w:rsidR="00D26BB3" w:rsidRPr="00D42470" w:rsidRDefault="00D26BB3" w:rsidP="003A085D">
      <w:pPr>
        <w:spacing w:after="0" w:line="240" w:lineRule="auto"/>
        <w:contextualSpacing/>
        <w:outlineLvl w:val="0"/>
        <w:rPr>
          <w:rFonts w:ascii="Calibri" w:eastAsia="Calibri" w:hAnsi="Calibri" w:cs="Calibri"/>
          <w:b/>
          <w:sz w:val="24"/>
          <w:szCs w:val="24"/>
        </w:rPr>
      </w:pPr>
    </w:p>
    <w:p w14:paraId="2966654F" w14:textId="77777777" w:rsidR="003A085D" w:rsidRDefault="003A085D" w:rsidP="002F266A">
      <w:pPr>
        <w:pStyle w:val="Prrafodelista"/>
        <w:numPr>
          <w:ilvl w:val="0"/>
          <w:numId w:val="6"/>
        </w:numPr>
        <w:tabs>
          <w:tab w:val="num" w:pos="360"/>
        </w:tabs>
        <w:outlineLvl w:val="0"/>
        <w:rPr>
          <w:rFonts w:ascii="Calibri" w:hAnsi="Calibri" w:cs="Calibri"/>
          <w:b/>
          <w:sz w:val="24"/>
          <w:szCs w:val="20"/>
        </w:rPr>
      </w:pPr>
      <w:bookmarkStart w:id="6" w:name="_Toc352840385"/>
      <w:bookmarkStart w:id="7" w:name="_Toc352841445"/>
      <w:bookmarkStart w:id="8" w:name="_Toc447875232"/>
      <w:bookmarkStart w:id="9" w:name="_Toc449085410"/>
      <w:bookmarkStart w:id="10" w:name="_Toc449106084"/>
      <w:bookmarkStart w:id="11" w:name="_Toc492552074"/>
      <w:bookmarkStart w:id="12" w:name="_Toc117602907"/>
      <w:r w:rsidRPr="007D6CAE">
        <w:rPr>
          <w:rFonts w:ascii="Calibri" w:hAnsi="Calibri" w:cs="Calibri"/>
          <w:b/>
          <w:sz w:val="24"/>
          <w:szCs w:val="20"/>
        </w:rPr>
        <w:t>ANTECEDENTES DE LA ACTIVIDAD DE FISCALIZACIÓN</w:t>
      </w:r>
      <w:bookmarkEnd w:id="6"/>
      <w:bookmarkEnd w:id="7"/>
      <w:bookmarkEnd w:id="8"/>
      <w:bookmarkEnd w:id="9"/>
      <w:bookmarkEnd w:id="10"/>
      <w:bookmarkEnd w:id="11"/>
      <w:bookmarkEnd w:id="12"/>
    </w:p>
    <w:p w14:paraId="58495E3E" w14:textId="77777777" w:rsidR="009845DF" w:rsidRPr="007D6CAE" w:rsidRDefault="009845DF" w:rsidP="009845DF">
      <w:pPr>
        <w:pStyle w:val="Prrafodelista"/>
        <w:outlineLvl w:val="0"/>
        <w:rPr>
          <w:rFonts w:ascii="Calibri" w:hAnsi="Calibri" w:cs="Calibri"/>
          <w:b/>
          <w:sz w:val="24"/>
          <w:szCs w:val="20"/>
        </w:rPr>
      </w:pPr>
    </w:p>
    <w:p w14:paraId="11B14280" w14:textId="77777777" w:rsidR="003A085D" w:rsidRPr="00892D54" w:rsidRDefault="003A085D" w:rsidP="00892D54">
      <w:pPr>
        <w:spacing w:after="0" w:line="240" w:lineRule="auto"/>
        <w:contextualSpacing/>
        <w:outlineLvl w:val="0"/>
        <w:rPr>
          <w:rFonts w:ascii="Calibri" w:eastAsia="Calibri" w:hAnsi="Calibri" w:cs="Calibri"/>
          <w:b/>
          <w:sz w:val="12"/>
          <w:szCs w:val="8"/>
        </w:rPr>
      </w:pPr>
    </w:p>
    <w:p w14:paraId="5850D109" w14:textId="77777777" w:rsidR="003A085D" w:rsidRDefault="007D6CAE" w:rsidP="007D6CAE">
      <w:pPr>
        <w:pStyle w:val="Ttulo2"/>
        <w:numPr>
          <w:ilvl w:val="0"/>
          <w:numId w:val="0"/>
        </w:numPr>
      </w:pPr>
      <w:bookmarkStart w:id="13" w:name="_Toc352840386"/>
      <w:bookmarkStart w:id="14" w:name="_Toc352841446"/>
      <w:bookmarkStart w:id="15" w:name="_Toc353998112"/>
      <w:bookmarkStart w:id="16" w:name="_Toc353998185"/>
      <w:bookmarkStart w:id="17" w:name="_Toc382383537"/>
      <w:bookmarkStart w:id="18" w:name="_Toc382472359"/>
      <w:bookmarkStart w:id="19" w:name="_Toc390184270"/>
      <w:bookmarkStart w:id="20" w:name="_Toc390360001"/>
      <w:bookmarkStart w:id="21" w:name="_Toc390777022"/>
      <w:bookmarkStart w:id="22" w:name="_Toc447875233"/>
      <w:bookmarkStart w:id="23" w:name="_Toc449085411"/>
      <w:bookmarkStart w:id="24" w:name="_Toc449106085"/>
      <w:bookmarkStart w:id="25" w:name="_Toc492552075"/>
      <w:bookmarkStart w:id="26" w:name="_Toc117602908"/>
      <w:r>
        <w:t>5.1</w:t>
      </w:r>
      <w:r>
        <w:tab/>
      </w:r>
      <w:r w:rsidR="003A085D" w:rsidRPr="00D42470">
        <w:t>Motivo de la Actividad de Fiscalización</w:t>
      </w:r>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Style w:val="Tablaconcuadrcula"/>
        <w:tblW w:w="5000" w:type="pct"/>
        <w:tblLook w:val="04A0" w:firstRow="1" w:lastRow="0" w:firstColumn="1" w:lastColumn="0" w:noHBand="0" w:noVBand="1"/>
      </w:tblPr>
      <w:tblGrid>
        <w:gridCol w:w="491"/>
        <w:gridCol w:w="1773"/>
        <w:gridCol w:w="677"/>
        <w:gridCol w:w="7021"/>
      </w:tblGrid>
      <w:tr w:rsidR="007D6CAE" w:rsidRPr="007A7DEB" w14:paraId="612519E1" w14:textId="77777777" w:rsidTr="00D26BB3">
        <w:trPr>
          <w:trHeight w:val="350"/>
        </w:trPr>
        <w:tc>
          <w:tcPr>
            <w:tcW w:w="1136" w:type="pct"/>
            <w:gridSpan w:val="2"/>
            <w:vAlign w:val="center"/>
          </w:tcPr>
          <w:p w14:paraId="2F702A60" w14:textId="77777777" w:rsidR="007D6CAE" w:rsidRPr="007A7DEB" w:rsidRDefault="007D6CAE" w:rsidP="00FB525E">
            <w:pPr>
              <w:rPr>
                <w:b/>
              </w:rPr>
            </w:pPr>
            <w:r w:rsidRPr="007A7DEB">
              <w:rPr>
                <w:b/>
              </w:rPr>
              <w:t>Motivo</w:t>
            </w:r>
          </w:p>
        </w:tc>
        <w:tc>
          <w:tcPr>
            <w:tcW w:w="3864" w:type="pct"/>
            <w:gridSpan w:val="2"/>
            <w:vAlign w:val="center"/>
          </w:tcPr>
          <w:p w14:paraId="7D16721F" w14:textId="77777777" w:rsidR="007D6CAE" w:rsidRPr="007A7DEB" w:rsidRDefault="007D6CAE" w:rsidP="00FB525E">
            <w:pPr>
              <w:rPr>
                <w:b/>
              </w:rPr>
            </w:pPr>
            <w:r w:rsidRPr="007A7DEB">
              <w:rPr>
                <w:b/>
              </w:rPr>
              <w:t>Descripción</w:t>
            </w:r>
          </w:p>
        </w:tc>
      </w:tr>
      <w:tr w:rsidR="009845DF" w:rsidRPr="007A7DEB" w14:paraId="4B1C608C" w14:textId="77777777" w:rsidTr="00D26BB3">
        <w:trPr>
          <w:trHeight w:val="481"/>
        </w:trPr>
        <w:tc>
          <w:tcPr>
            <w:tcW w:w="246" w:type="pct"/>
            <w:vAlign w:val="center"/>
          </w:tcPr>
          <w:p w14:paraId="675EA813" w14:textId="77777777" w:rsidR="009845DF" w:rsidRPr="007D6CAE" w:rsidRDefault="009845DF" w:rsidP="009845DF">
            <w:pPr>
              <w:jc w:val="center"/>
              <w:rPr>
                <w:color w:val="00B050"/>
              </w:rPr>
            </w:pPr>
            <w:r w:rsidRPr="009845DF">
              <w:rPr>
                <w:color w:val="000000" w:themeColor="text1"/>
              </w:rPr>
              <w:t>X</w:t>
            </w:r>
          </w:p>
        </w:tc>
        <w:tc>
          <w:tcPr>
            <w:tcW w:w="890" w:type="pct"/>
            <w:vAlign w:val="center"/>
          </w:tcPr>
          <w:p w14:paraId="3562CADA" w14:textId="77777777" w:rsidR="009845DF" w:rsidRPr="007A7DEB" w:rsidRDefault="009845DF" w:rsidP="009845DF">
            <w:r w:rsidRPr="007A7DEB">
              <w:t>Programada</w:t>
            </w:r>
          </w:p>
        </w:tc>
        <w:tc>
          <w:tcPr>
            <w:tcW w:w="3864" w:type="pct"/>
            <w:gridSpan w:val="2"/>
            <w:vAlign w:val="center"/>
          </w:tcPr>
          <w:p w14:paraId="2A0CE0E4" w14:textId="77777777" w:rsidR="009845DF" w:rsidRPr="007A7DEB" w:rsidRDefault="009845DF" w:rsidP="00FC2085">
            <w:pPr>
              <w:jc w:val="both"/>
            </w:pPr>
            <w:r>
              <w:t>Según Resolución Exenta N°</w:t>
            </w:r>
            <w:r w:rsidR="00487D6F">
              <w:t>13</w:t>
            </w:r>
            <w:r>
              <w:t xml:space="preserve"> del </w:t>
            </w:r>
            <w:r w:rsidR="00487D6F">
              <w:t>04</w:t>
            </w:r>
            <w:r>
              <w:t xml:space="preserve"> de </w:t>
            </w:r>
            <w:r w:rsidR="00487D6F">
              <w:t>enero</w:t>
            </w:r>
            <w:r>
              <w:t xml:space="preserve"> de 202</w:t>
            </w:r>
            <w:r w:rsidR="00487D6F">
              <w:t>3</w:t>
            </w:r>
            <w:r>
              <w:t xml:space="preserve"> que </w:t>
            </w:r>
            <w:r>
              <w:rPr>
                <w:rFonts w:cs="Calibri"/>
              </w:rPr>
              <w:t>“Fija programa de fiscalización ambiental de Entidades Técnicas de Fiscalización Ambiental para el año 202</w:t>
            </w:r>
            <w:r w:rsidR="00487D6F">
              <w:rPr>
                <w:rFonts w:cs="Calibri"/>
              </w:rPr>
              <w:t>3</w:t>
            </w:r>
            <w:r>
              <w:rPr>
                <w:rFonts w:cs="Calibri"/>
              </w:rPr>
              <w:t>”</w:t>
            </w:r>
          </w:p>
        </w:tc>
      </w:tr>
      <w:tr w:rsidR="009845DF" w:rsidRPr="007A7DEB" w14:paraId="09D45B76" w14:textId="77777777" w:rsidTr="00D26BB3">
        <w:trPr>
          <w:trHeight w:val="350"/>
        </w:trPr>
        <w:tc>
          <w:tcPr>
            <w:tcW w:w="246" w:type="pct"/>
            <w:vMerge w:val="restart"/>
            <w:vAlign w:val="center"/>
          </w:tcPr>
          <w:p w14:paraId="1AB0ACE9" w14:textId="77777777" w:rsidR="009845DF" w:rsidRPr="007D6CAE" w:rsidRDefault="009845DF" w:rsidP="009845DF">
            <w:pPr>
              <w:jc w:val="center"/>
              <w:rPr>
                <w:color w:val="00B050"/>
              </w:rPr>
            </w:pPr>
          </w:p>
        </w:tc>
        <w:tc>
          <w:tcPr>
            <w:tcW w:w="890" w:type="pct"/>
            <w:vMerge w:val="restart"/>
            <w:vAlign w:val="center"/>
          </w:tcPr>
          <w:p w14:paraId="06E61627" w14:textId="77777777" w:rsidR="009845DF" w:rsidRPr="007A7DEB" w:rsidRDefault="009845DF" w:rsidP="009845DF">
            <w:r w:rsidRPr="007A7DEB">
              <w:t>No programada</w:t>
            </w:r>
          </w:p>
        </w:tc>
        <w:tc>
          <w:tcPr>
            <w:tcW w:w="340" w:type="pct"/>
            <w:vAlign w:val="center"/>
          </w:tcPr>
          <w:p w14:paraId="43EC8FCA" w14:textId="77777777" w:rsidR="009845DF" w:rsidRPr="007D6CAE" w:rsidRDefault="009845DF" w:rsidP="009845DF">
            <w:pPr>
              <w:jc w:val="center"/>
              <w:rPr>
                <w:color w:val="00B050"/>
              </w:rPr>
            </w:pPr>
          </w:p>
        </w:tc>
        <w:tc>
          <w:tcPr>
            <w:tcW w:w="3524" w:type="pct"/>
            <w:vAlign w:val="center"/>
          </w:tcPr>
          <w:p w14:paraId="65550602" w14:textId="77777777" w:rsidR="009845DF" w:rsidRPr="007A7DEB" w:rsidRDefault="009845DF" w:rsidP="009845DF">
            <w:r w:rsidRPr="007A7DEB">
              <w:t>Denuncia</w:t>
            </w:r>
          </w:p>
        </w:tc>
      </w:tr>
      <w:tr w:rsidR="009845DF" w:rsidRPr="007A7DEB" w14:paraId="3556C6A3" w14:textId="77777777" w:rsidTr="00D26BB3">
        <w:trPr>
          <w:trHeight w:val="372"/>
        </w:trPr>
        <w:tc>
          <w:tcPr>
            <w:tcW w:w="246" w:type="pct"/>
            <w:vMerge/>
          </w:tcPr>
          <w:p w14:paraId="32C58473" w14:textId="77777777" w:rsidR="009845DF" w:rsidRPr="007A7DEB" w:rsidRDefault="009845DF" w:rsidP="009845DF"/>
        </w:tc>
        <w:tc>
          <w:tcPr>
            <w:tcW w:w="890" w:type="pct"/>
            <w:vMerge/>
          </w:tcPr>
          <w:p w14:paraId="5E770DA9" w14:textId="77777777" w:rsidR="009845DF" w:rsidRPr="007A7DEB" w:rsidRDefault="009845DF" w:rsidP="009845DF"/>
        </w:tc>
        <w:tc>
          <w:tcPr>
            <w:tcW w:w="340" w:type="pct"/>
            <w:vAlign w:val="center"/>
          </w:tcPr>
          <w:p w14:paraId="1853FD17" w14:textId="77777777" w:rsidR="009845DF" w:rsidRPr="007D6CAE" w:rsidRDefault="009845DF" w:rsidP="009845DF">
            <w:pPr>
              <w:jc w:val="center"/>
              <w:rPr>
                <w:color w:val="00B050"/>
              </w:rPr>
            </w:pPr>
          </w:p>
        </w:tc>
        <w:tc>
          <w:tcPr>
            <w:tcW w:w="3524" w:type="pct"/>
            <w:vAlign w:val="center"/>
          </w:tcPr>
          <w:p w14:paraId="69211606" w14:textId="77777777" w:rsidR="009845DF" w:rsidRPr="007A7DEB" w:rsidRDefault="009845DF" w:rsidP="009845DF">
            <w:r w:rsidRPr="007A7DEB">
              <w:t>Autodenuncia</w:t>
            </w:r>
          </w:p>
        </w:tc>
      </w:tr>
      <w:tr w:rsidR="009845DF" w:rsidRPr="007A7DEB" w14:paraId="648B9A06" w14:textId="77777777" w:rsidTr="006D005C">
        <w:trPr>
          <w:trHeight w:val="372"/>
        </w:trPr>
        <w:tc>
          <w:tcPr>
            <w:tcW w:w="246" w:type="pct"/>
            <w:vMerge/>
          </w:tcPr>
          <w:p w14:paraId="5D0F289D" w14:textId="77777777" w:rsidR="009845DF" w:rsidRPr="007A7DEB" w:rsidRDefault="009845DF" w:rsidP="009845DF"/>
        </w:tc>
        <w:tc>
          <w:tcPr>
            <w:tcW w:w="890" w:type="pct"/>
            <w:vMerge/>
          </w:tcPr>
          <w:p w14:paraId="2996013A" w14:textId="77777777" w:rsidR="009845DF" w:rsidRPr="007A7DEB" w:rsidRDefault="009845DF" w:rsidP="009845DF"/>
        </w:tc>
        <w:tc>
          <w:tcPr>
            <w:tcW w:w="340" w:type="pct"/>
          </w:tcPr>
          <w:p w14:paraId="7AB9E103" w14:textId="77777777" w:rsidR="009845DF" w:rsidRPr="007D6CAE" w:rsidRDefault="009845DF" w:rsidP="009845DF">
            <w:pPr>
              <w:jc w:val="center"/>
              <w:rPr>
                <w:color w:val="00B050"/>
              </w:rPr>
            </w:pPr>
          </w:p>
        </w:tc>
        <w:tc>
          <w:tcPr>
            <w:tcW w:w="3524" w:type="pct"/>
            <w:vAlign w:val="center"/>
          </w:tcPr>
          <w:p w14:paraId="47FA3337" w14:textId="77777777" w:rsidR="009845DF" w:rsidRPr="007A7DEB" w:rsidRDefault="009845DF" w:rsidP="009845DF">
            <w:r w:rsidRPr="007A7DEB">
              <w:t>De Oficio</w:t>
            </w:r>
          </w:p>
        </w:tc>
      </w:tr>
      <w:tr w:rsidR="009845DF" w:rsidRPr="007A7DEB" w14:paraId="266B7B69" w14:textId="77777777" w:rsidTr="006D005C">
        <w:trPr>
          <w:trHeight w:val="372"/>
        </w:trPr>
        <w:tc>
          <w:tcPr>
            <w:tcW w:w="246" w:type="pct"/>
            <w:vMerge/>
          </w:tcPr>
          <w:p w14:paraId="5AA0B83D" w14:textId="77777777" w:rsidR="009845DF" w:rsidRPr="007A7DEB" w:rsidRDefault="009845DF" w:rsidP="009845DF"/>
        </w:tc>
        <w:tc>
          <w:tcPr>
            <w:tcW w:w="890" w:type="pct"/>
            <w:vMerge/>
          </w:tcPr>
          <w:p w14:paraId="62C8D0C1" w14:textId="77777777" w:rsidR="009845DF" w:rsidRPr="007A7DEB" w:rsidRDefault="009845DF" w:rsidP="009845DF"/>
        </w:tc>
        <w:tc>
          <w:tcPr>
            <w:tcW w:w="340" w:type="pct"/>
          </w:tcPr>
          <w:p w14:paraId="4CFD58B9" w14:textId="77777777" w:rsidR="009845DF" w:rsidRPr="007D6CAE" w:rsidRDefault="009845DF" w:rsidP="009845DF">
            <w:pPr>
              <w:jc w:val="center"/>
              <w:rPr>
                <w:color w:val="00B050"/>
              </w:rPr>
            </w:pPr>
          </w:p>
        </w:tc>
        <w:tc>
          <w:tcPr>
            <w:tcW w:w="3524" w:type="pct"/>
            <w:vAlign w:val="center"/>
          </w:tcPr>
          <w:p w14:paraId="2E419E87" w14:textId="77777777" w:rsidR="009845DF" w:rsidRPr="007A7DEB" w:rsidRDefault="009845DF" w:rsidP="009845DF">
            <w:r w:rsidRPr="007A7DEB">
              <w:t>Otro</w:t>
            </w:r>
          </w:p>
        </w:tc>
      </w:tr>
      <w:tr w:rsidR="009845DF" w:rsidRPr="007A7DEB" w14:paraId="682A72DD" w14:textId="77777777" w:rsidTr="00D26BB3">
        <w:trPr>
          <w:trHeight w:val="372"/>
        </w:trPr>
        <w:tc>
          <w:tcPr>
            <w:tcW w:w="246" w:type="pct"/>
            <w:vMerge/>
          </w:tcPr>
          <w:p w14:paraId="046A20DF" w14:textId="77777777" w:rsidR="009845DF" w:rsidRPr="007A7DEB" w:rsidRDefault="009845DF" w:rsidP="009845DF"/>
        </w:tc>
        <w:tc>
          <w:tcPr>
            <w:tcW w:w="890" w:type="pct"/>
            <w:vMerge/>
          </w:tcPr>
          <w:p w14:paraId="767BC78D" w14:textId="77777777" w:rsidR="009845DF" w:rsidRPr="007A7DEB" w:rsidRDefault="009845DF" w:rsidP="009845DF"/>
        </w:tc>
        <w:tc>
          <w:tcPr>
            <w:tcW w:w="3864" w:type="pct"/>
            <w:gridSpan w:val="2"/>
            <w:vAlign w:val="center"/>
          </w:tcPr>
          <w:p w14:paraId="05A36370" w14:textId="77777777" w:rsidR="009845DF" w:rsidRPr="007A7DEB" w:rsidRDefault="009845DF" w:rsidP="009845DF">
            <w:r w:rsidRPr="007A7DEB">
              <w:t>Motivo</w:t>
            </w:r>
            <w:r>
              <w:t xml:space="preserve">: </w:t>
            </w:r>
          </w:p>
        </w:tc>
      </w:tr>
    </w:tbl>
    <w:p w14:paraId="3F856473" w14:textId="77777777" w:rsidR="003A085D" w:rsidRDefault="003A085D" w:rsidP="003A085D">
      <w:pPr>
        <w:spacing w:after="0" w:line="240" w:lineRule="auto"/>
        <w:ind w:left="576"/>
        <w:contextualSpacing/>
        <w:outlineLvl w:val="0"/>
        <w:rPr>
          <w:rFonts w:ascii="Calibri" w:eastAsia="Calibri" w:hAnsi="Calibri" w:cs="Calibri"/>
          <w:b/>
          <w:sz w:val="24"/>
          <w:szCs w:val="20"/>
        </w:rPr>
      </w:pPr>
      <w:bookmarkStart w:id="27" w:name="_Toc352840387"/>
      <w:bookmarkStart w:id="28" w:name="_Toc352841447"/>
      <w:bookmarkStart w:id="29" w:name="_Toc353998113"/>
      <w:bookmarkStart w:id="30" w:name="_Toc353998186"/>
      <w:bookmarkStart w:id="31" w:name="_Toc382383538"/>
      <w:bookmarkStart w:id="32" w:name="_Toc382472360"/>
      <w:bookmarkStart w:id="33" w:name="_Toc390184271"/>
      <w:bookmarkStart w:id="34" w:name="_Toc390360002"/>
      <w:bookmarkStart w:id="35" w:name="_Toc390777023"/>
      <w:bookmarkStart w:id="36" w:name="_Toc447875234"/>
      <w:bookmarkStart w:id="37" w:name="_Toc449085412"/>
      <w:bookmarkStart w:id="38" w:name="_Toc449106086"/>
    </w:p>
    <w:p w14:paraId="7B6B5349" w14:textId="77777777" w:rsidR="003A085D" w:rsidRDefault="003A085D" w:rsidP="003A085D">
      <w:pPr>
        <w:spacing w:after="0" w:line="240" w:lineRule="auto"/>
        <w:ind w:left="576"/>
        <w:contextualSpacing/>
        <w:outlineLvl w:val="0"/>
        <w:rPr>
          <w:rFonts w:ascii="Calibri" w:eastAsia="Calibri" w:hAnsi="Calibri" w:cs="Calibri"/>
          <w:b/>
          <w:sz w:val="24"/>
          <w:szCs w:val="20"/>
        </w:rPr>
      </w:pPr>
    </w:p>
    <w:p w14:paraId="5F670A9C" w14:textId="77777777" w:rsidR="003A085D" w:rsidRDefault="007D6CAE" w:rsidP="003A085D">
      <w:pPr>
        <w:pStyle w:val="Ttulo2"/>
        <w:numPr>
          <w:ilvl w:val="0"/>
          <w:numId w:val="0"/>
        </w:numPr>
      </w:pPr>
      <w:bookmarkStart w:id="39" w:name="_Toc117602909"/>
      <w:bookmarkStart w:id="40" w:name="_Toc492552076"/>
      <w:r>
        <w:t>5</w:t>
      </w:r>
      <w:r w:rsidR="003A085D">
        <w:t>.2</w:t>
      </w:r>
      <w:r w:rsidR="003A085D">
        <w:tab/>
      </w:r>
      <w:r w:rsidR="003A085D" w:rsidRPr="00D42470">
        <w:t>Materia Objeto de la Fiscalización</w:t>
      </w:r>
      <w:bookmarkEnd w:id="39"/>
      <w:r w:rsidR="003A085D" w:rsidRPr="00D42470">
        <w:t xml:space="preserve"> </w:t>
      </w:r>
      <w:bookmarkEnd w:id="27"/>
      <w:bookmarkEnd w:id="28"/>
      <w:bookmarkEnd w:id="29"/>
      <w:bookmarkEnd w:id="30"/>
      <w:bookmarkEnd w:id="31"/>
      <w:bookmarkEnd w:id="32"/>
      <w:bookmarkEnd w:id="33"/>
      <w:bookmarkEnd w:id="34"/>
      <w:bookmarkEnd w:id="35"/>
      <w:bookmarkEnd w:id="36"/>
      <w:bookmarkEnd w:id="37"/>
      <w:bookmarkEnd w:id="38"/>
      <w:bookmarkEnd w:id="40"/>
    </w:p>
    <w:p w14:paraId="0F0EDC84" w14:textId="77777777" w:rsidR="003A085D" w:rsidRPr="00892D54" w:rsidRDefault="003A085D" w:rsidP="003A085D">
      <w:pPr>
        <w:spacing w:after="0" w:line="240" w:lineRule="auto"/>
        <w:ind w:left="576"/>
        <w:contextualSpacing/>
        <w:outlineLvl w:val="0"/>
        <w:rPr>
          <w:rFonts w:ascii="Calibri" w:eastAsia="Calibri" w:hAnsi="Calibri" w:cs="Calibri"/>
          <w:b/>
          <w:sz w:val="14"/>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3A085D" w:rsidRPr="00D42470" w14:paraId="21B6E229" w14:textId="77777777" w:rsidTr="00FB525E">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09A63BA9" w14:textId="77777777" w:rsidR="00590C40" w:rsidRDefault="00B22A2E" w:rsidP="00B22A2E">
            <w:pPr>
              <w:numPr>
                <w:ilvl w:val="0"/>
                <w:numId w:val="3"/>
              </w:numPr>
              <w:spacing w:after="0" w:line="276" w:lineRule="auto"/>
              <w:contextualSpacing/>
              <w:jc w:val="both"/>
              <w:rPr>
                <w:rFonts w:ascii="Calibri" w:eastAsia="Times New Roman" w:hAnsi="Calibri" w:cs="Calibri"/>
                <w:sz w:val="20"/>
                <w:szCs w:val="16"/>
                <w:lang w:eastAsia="es-CL"/>
              </w:rPr>
            </w:pPr>
            <w:r w:rsidRPr="00B22A2E">
              <w:rPr>
                <w:rFonts w:ascii="Calibri" w:eastAsia="Times New Roman" w:hAnsi="Calibri" w:cs="Calibri"/>
                <w:sz w:val="20"/>
                <w:szCs w:val="16"/>
                <w:lang w:eastAsia="es-CL"/>
              </w:rPr>
              <w:t>Verificación de la realización de actividades según los alcances de autorización de la ETFA</w:t>
            </w:r>
            <w:r w:rsidR="00590C40">
              <w:rPr>
                <w:rFonts w:ascii="Calibri" w:eastAsia="Times New Roman" w:hAnsi="Calibri" w:cs="Calibri"/>
                <w:sz w:val="20"/>
                <w:szCs w:val="16"/>
                <w:lang w:eastAsia="es-CL"/>
              </w:rPr>
              <w:t>.</w:t>
            </w:r>
          </w:p>
          <w:p w14:paraId="7D3A9344" w14:textId="77777777" w:rsidR="00590C40" w:rsidRPr="00590C40" w:rsidRDefault="00590C40" w:rsidP="00590C40">
            <w:pPr>
              <w:numPr>
                <w:ilvl w:val="0"/>
                <w:numId w:val="3"/>
              </w:numPr>
              <w:spacing w:after="0" w:line="276" w:lineRule="auto"/>
              <w:contextualSpacing/>
              <w:jc w:val="both"/>
              <w:rPr>
                <w:rFonts w:ascii="Calibri" w:eastAsia="Times New Roman" w:hAnsi="Calibri" w:cs="Calibri"/>
                <w:sz w:val="20"/>
                <w:szCs w:val="16"/>
                <w:lang w:eastAsia="es-CL"/>
              </w:rPr>
            </w:pPr>
            <w:r w:rsidRPr="00590C40">
              <w:rPr>
                <w:rFonts w:ascii="Calibri" w:eastAsia="Times New Roman" w:hAnsi="Calibri" w:cs="Calibri"/>
                <w:sz w:val="20"/>
                <w:szCs w:val="16"/>
                <w:lang w:eastAsia="es-CL"/>
              </w:rPr>
              <w:t xml:space="preserve">Aplicación del método para la actividad de muestreo (CH5), que incluye medición (métodos CH-1 al CH4). </w:t>
            </w:r>
          </w:p>
          <w:p w14:paraId="360966BB" w14:textId="0933D4EA" w:rsidR="00B22A2E" w:rsidRPr="00B22A2E" w:rsidRDefault="00B22A2E" w:rsidP="00B22A2E">
            <w:pPr>
              <w:numPr>
                <w:ilvl w:val="0"/>
                <w:numId w:val="3"/>
              </w:numPr>
              <w:spacing w:after="0" w:line="276" w:lineRule="auto"/>
              <w:contextualSpacing/>
              <w:jc w:val="both"/>
              <w:rPr>
                <w:rFonts w:ascii="Calibri" w:eastAsia="Times New Roman" w:hAnsi="Calibri" w:cs="Calibri"/>
                <w:sz w:val="20"/>
                <w:szCs w:val="16"/>
                <w:lang w:eastAsia="es-CL"/>
              </w:rPr>
            </w:pPr>
            <w:r w:rsidRPr="00B22A2E">
              <w:rPr>
                <w:rFonts w:ascii="Calibri" w:eastAsia="Times New Roman" w:hAnsi="Calibri" w:cs="Calibri"/>
                <w:sz w:val="20"/>
                <w:szCs w:val="16"/>
                <w:lang w:eastAsia="es-CL"/>
              </w:rPr>
              <w:t xml:space="preserve">Cumplimiento de las directrices establecidas por la SMA. </w:t>
            </w:r>
          </w:p>
        </w:tc>
      </w:tr>
    </w:tbl>
    <w:p w14:paraId="7CAD2E63" w14:textId="6FE18FC7" w:rsidR="00E376B0" w:rsidRDefault="00E376B0" w:rsidP="00B83239">
      <w:pPr>
        <w:pStyle w:val="Listaconnmeros"/>
        <w:numPr>
          <w:ilvl w:val="0"/>
          <w:numId w:val="0"/>
        </w:numPr>
        <w:ind w:left="360" w:hanging="360"/>
      </w:pPr>
      <w:bookmarkStart w:id="41" w:name="_Toc390777020"/>
    </w:p>
    <w:p w14:paraId="3B55AC05" w14:textId="77777777" w:rsidR="00E376B0" w:rsidRDefault="00E376B0">
      <w:r>
        <w:br w:type="page"/>
      </w:r>
    </w:p>
    <w:p w14:paraId="7E71D411" w14:textId="77777777" w:rsidR="009845DF" w:rsidRPr="00B83239" w:rsidRDefault="009845DF" w:rsidP="00B83239">
      <w:pPr>
        <w:pStyle w:val="Listaconnmeros"/>
        <w:numPr>
          <w:ilvl w:val="0"/>
          <w:numId w:val="0"/>
        </w:numPr>
        <w:ind w:left="360" w:hanging="360"/>
      </w:pPr>
    </w:p>
    <w:p w14:paraId="2B80010B" w14:textId="77777777" w:rsidR="00B14656" w:rsidRDefault="00860945" w:rsidP="002F266A">
      <w:pPr>
        <w:pStyle w:val="Prrafodelista"/>
        <w:numPr>
          <w:ilvl w:val="0"/>
          <w:numId w:val="6"/>
        </w:numPr>
        <w:tabs>
          <w:tab w:val="num" w:pos="360"/>
        </w:tabs>
        <w:outlineLvl w:val="0"/>
        <w:rPr>
          <w:rFonts w:ascii="Calibri" w:hAnsi="Calibri" w:cs="Calibri"/>
          <w:b/>
          <w:sz w:val="24"/>
          <w:szCs w:val="20"/>
        </w:rPr>
      </w:pPr>
      <w:bookmarkStart w:id="42" w:name="_Toc520963890"/>
      <w:bookmarkStart w:id="43" w:name="_Toc520984795"/>
      <w:bookmarkStart w:id="44" w:name="_Toc117602910"/>
      <w:r w:rsidRPr="00B14656">
        <w:rPr>
          <w:rFonts w:ascii="Calibri" w:hAnsi="Calibri" w:cs="Calibri"/>
          <w:b/>
          <w:sz w:val="24"/>
          <w:szCs w:val="20"/>
        </w:rPr>
        <w:t>REVISIÓN DOCUMENTAL</w:t>
      </w:r>
      <w:bookmarkEnd w:id="42"/>
      <w:bookmarkEnd w:id="43"/>
      <w:bookmarkEnd w:id="44"/>
    </w:p>
    <w:p w14:paraId="68B4BEC9" w14:textId="77777777" w:rsidR="00B14656" w:rsidRPr="00892D54" w:rsidRDefault="00B14656" w:rsidP="00B14656">
      <w:pPr>
        <w:pStyle w:val="Prrafodelista"/>
        <w:outlineLvl w:val="0"/>
        <w:rPr>
          <w:rFonts w:ascii="Calibri" w:hAnsi="Calibri" w:cs="Calibri"/>
          <w:b/>
          <w:sz w:val="14"/>
          <w:szCs w:val="10"/>
        </w:rPr>
      </w:pPr>
    </w:p>
    <w:tbl>
      <w:tblPr>
        <w:tblW w:w="519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37"/>
        <w:gridCol w:w="4375"/>
        <w:gridCol w:w="1416"/>
        <w:gridCol w:w="1416"/>
        <w:gridCol w:w="2694"/>
      </w:tblGrid>
      <w:tr w:rsidR="00B14656" w:rsidRPr="007A5E35" w14:paraId="50977B35" w14:textId="77777777" w:rsidTr="003C4885">
        <w:trPr>
          <w:trHeight w:val="690"/>
          <w:tblHeader/>
        </w:trPr>
        <w:tc>
          <w:tcPr>
            <w:tcW w:w="211" w:type="pct"/>
            <w:shd w:val="clear" w:color="auto" w:fill="A6A6A6" w:themeFill="background1" w:themeFillShade="A6"/>
          </w:tcPr>
          <w:p w14:paraId="79082345"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proofErr w:type="spellStart"/>
            <w:r w:rsidRPr="007A5E35">
              <w:rPr>
                <w:rFonts w:ascii="Calibri" w:eastAsia="Calibri" w:hAnsi="Calibri" w:cs="Times New Roman"/>
                <w:b/>
                <w:bCs/>
                <w:color w:val="FFFFFF" w:themeColor="background1"/>
                <w:sz w:val="20"/>
                <w:szCs w:val="20"/>
                <w:lang w:val="es-ES" w:eastAsia="es-ES"/>
              </w:rPr>
              <w:t>N°</w:t>
            </w:r>
            <w:proofErr w:type="spellEnd"/>
          </w:p>
        </w:tc>
        <w:tc>
          <w:tcPr>
            <w:tcW w:w="2116" w:type="pct"/>
            <w:shd w:val="clear" w:color="auto" w:fill="A6A6A6" w:themeFill="background1" w:themeFillShade="A6"/>
            <w:tcMar>
              <w:top w:w="0" w:type="dxa"/>
              <w:left w:w="108" w:type="dxa"/>
              <w:bottom w:w="0" w:type="dxa"/>
              <w:right w:w="108" w:type="dxa"/>
            </w:tcMar>
          </w:tcPr>
          <w:p w14:paraId="483E10BE"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sidRPr="007A5E35">
              <w:rPr>
                <w:rFonts w:ascii="Calibri" w:eastAsia="Calibri" w:hAnsi="Calibri" w:cs="Times New Roman"/>
                <w:b/>
                <w:bCs/>
                <w:color w:val="FFFFFF" w:themeColor="background1"/>
                <w:sz w:val="20"/>
                <w:szCs w:val="20"/>
                <w:lang w:val="es-ES" w:eastAsia="es-ES"/>
              </w:rPr>
              <w:t>Nombre del documento revisado</w:t>
            </w:r>
          </w:p>
        </w:tc>
        <w:tc>
          <w:tcPr>
            <w:tcW w:w="685" w:type="pct"/>
            <w:shd w:val="clear" w:color="auto" w:fill="A6A6A6" w:themeFill="background1" w:themeFillShade="A6"/>
          </w:tcPr>
          <w:p w14:paraId="10151A79"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sidRPr="007A5E35">
              <w:rPr>
                <w:rFonts w:ascii="Calibri" w:eastAsia="Calibri" w:hAnsi="Calibri" w:cs="Times New Roman"/>
                <w:b/>
                <w:bCs/>
                <w:color w:val="FFFFFF" w:themeColor="background1"/>
                <w:sz w:val="20"/>
                <w:szCs w:val="20"/>
                <w:lang w:val="es-ES" w:eastAsia="es-ES"/>
              </w:rPr>
              <w:t>Origen/ Fuente del documento</w:t>
            </w:r>
          </w:p>
        </w:tc>
        <w:tc>
          <w:tcPr>
            <w:tcW w:w="685" w:type="pct"/>
            <w:shd w:val="clear" w:color="auto" w:fill="A6A6A6" w:themeFill="background1" w:themeFillShade="A6"/>
          </w:tcPr>
          <w:p w14:paraId="14A55872"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Pr>
                <w:rFonts w:ascii="Calibri" w:eastAsia="Calibri" w:hAnsi="Calibri" w:cs="Times New Roman"/>
                <w:b/>
                <w:bCs/>
                <w:color w:val="FFFFFF" w:themeColor="background1"/>
                <w:sz w:val="20"/>
                <w:szCs w:val="20"/>
                <w:lang w:val="es-ES" w:eastAsia="es-ES"/>
              </w:rPr>
              <w:t>Organismo encomendado</w:t>
            </w:r>
          </w:p>
        </w:tc>
        <w:tc>
          <w:tcPr>
            <w:tcW w:w="1303" w:type="pct"/>
            <w:shd w:val="clear" w:color="auto" w:fill="A6A6A6" w:themeFill="background1" w:themeFillShade="A6"/>
          </w:tcPr>
          <w:p w14:paraId="263EC1A4"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sidRPr="007A5E35">
              <w:rPr>
                <w:rFonts w:ascii="Calibri" w:eastAsia="Calibri" w:hAnsi="Calibri" w:cs="Times New Roman"/>
                <w:b/>
                <w:bCs/>
                <w:color w:val="FFFFFF" w:themeColor="background1"/>
                <w:sz w:val="20"/>
                <w:szCs w:val="20"/>
                <w:lang w:val="es-ES" w:eastAsia="es-ES"/>
              </w:rPr>
              <w:t xml:space="preserve">Observaciones </w:t>
            </w:r>
          </w:p>
        </w:tc>
      </w:tr>
      <w:tr w:rsidR="009845DF" w:rsidRPr="007A5E35" w14:paraId="3F391D57" w14:textId="77777777" w:rsidTr="003C4885">
        <w:trPr>
          <w:trHeight w:val="774"/>
        </w:trPr>
        <w:tc>
          <w:tcPr>
            <w:tcW w:w="211" w:type="pct"/>
            <w:vAlign w:val="center"/>
          </w:tcPr>
          <w:p w14:paraId="5E5E76CB" w14:textId="77777777" w:rsidR="009845DF" w:rsidRPr="007A5E35" w:rsidRDefault="009845DF" w:rsidP="00D76B3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116" w:type="pct"/>
            <w:tcMar>
              <w:top w:w="0" w:type="dxa"/>
              <w:left w:w="108" w:type="dxa"/>
              <w:bottom w:w="0" w:type="dxa"/>
              <w:right w:w="108" w:type="dxa"/>
            </w:tcMar>
            <w:vAlign w:val="center"/>
          </w:tcPr>
          <w:p w14:paraId="69004214" w14:textId="093DB65C" w:rsidR="009845DF" w:rsidRPr="000207CB" w:rsidRDefault="00DF175B" w:rsidP="005219E4">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Registro “</w:t>
            </w:r>
            <w:r w:rsidR="00590C40" w:rsidRPr="00590C40">
              <w:rPr>
                <w:rFonts w:ascii="Calibri" w:eastAsia="Calibri" w:hAnsi="Calibri" w:cs="Times New Roman"/>
                <w:sz w:val="20"/>
                <w:szCs w:val="20"/>
                <w:lang w:val="es-ES"/>
              </w:rPr>
              <w:t>ALCANCES AUTORIZADOS PROTERM _V2. 11-07-2018</w:t>
            </w:r>
            <w:r>
              <w:rPr>
                <w:rFonts w:ascii="Calibri" w:eastAsia="Calibri" w:hAnsi="Calibri" w:cs="Times New Roman"/>
                <w:sz w:val="20"/>
                <w:szCs w:val="20"/>
                <w:lang w:val="es-ES"/>
              </w:rPr>
              <w:t>”</w:t>
            </w:r>
          </w:p>
        </w:tc>
        <w:tc>
          <w:tcPr>
            <w:tcW w:w="685" w:type="pct"/>
            <w:vAlign w:val="center"/>
          </w:tcPr>
          <w:p w14:paraId="49F3EE87" w14:textId="77777777" w:rsidR="009845DF" w:rsidRPr="000207CB" w:rsidRDefault="009845DF" w:rsidP="00D15E50">
            <w:pPr>
              <w:spacing w:after="0" w:line="240" w:lineRule="auto"/>
              <w:jc w:val="center"/>
              <w:rPr>
                <w:rFonts w:ascii="Calibri" w:eastAsia="Calibri" w:hAnsi="Calibri" w:cs="Times New Roman"/>
                <w:sz w:val="20"/>
                <w:szCs w:val="20"/>
                <w:lang w:val="es-ES"/>
              </w:rPr>
            </w:pPr>
            <w:r w:rsidRPr="000207CB">
              <w:rPr>
                <w:rFonts w:eastAsia="Calibri" w:cstheme="minorHAnsi"/>
                <w:sz w:val="20"/>
                <w:szCs w:val="20"/>
                <w:lang w:val="es-ES"/>
              </w:rPr>
              <w:t>SMA</w:t>
            </w:r>
          </w:p>
        </w:tc>
        <w:tc>
          <w:tcPr>
            <w:tcW w:w="685" w:type="pct"/>
            <w:vAlign w:val="center"/>
          </w:tcPr>
          <w:p w14:paraId="2E129526" w14:textId="77777777" w:rsidR="009845DF" w:rsidRPr="000207CB" w:rsidRDefault="009845DF" w:rsidP="00D15E50">
            <w:pPr>
              <w:spacing w:after="0" w:line="240" w:lineRule="auto"/>
              <w:jc w:val="center"/>
              <w:rPr>
                <w:rFonts w:ascii="Calibri" w:eastAsia="Calibri" w:hAnsi="Calibri" w:cs="Times New Roman"/>
                <w:sz w:val="20"/>
                <w:szCs w:val="20"/>
                <w:lang w:val="es-ES" w:eastAsia="es-ES"/>
              </w:rPr>
            </w:pPr>
            <w:r w:rsidRPr="000207CB">
              <w:rPr>
                <w:rFonts w:cstheme="minorHAnsi"/>
                <w:bCs/>
                <w:sz w:val="20"/>
                <w:szCs w:val="20"/>
              </w:rPr>
              <w:t>No aplica</w:t>
            </w:r>
          </w:p>
        </w:tc>
        <w:tc>
          <w:tcPr>
            <w:tcW w:w="1303" w:type="pct"/>
          </w:tcPr>
          <w:p w14:paraId="19F0A00F" w14:textId="60C450B0" w:rsidR="009845DF" w:rsidRPr="007A5E35" w:rsidRDefault="00DF175B" w:rsidP="009845DF">
            <w:pPr>
              <w:spacing w:after="0" w:line="240" w:lineRule="auto"/>
              <w:ind w:left="142" w:right="121"/>
              <w:jc w:val="both"/>
              <w:rPr>
                <w:rFonts w:ascii="Calibri" w:eastAsia="Calibri" w:hAnsi="Calibri" w:cs="Times New Roman"/>
                <w:sz w:val="20"/>
                <w:szCs w:val="20"/>
                <w:lang w:val="es-ES" w:eastAsia="es-ES"/>
              </w:rPr>
            </w:pPr>
            <w:r w:rsidRPr="00DF175B">
              <w:rPr>
                <w:rFonts w:ascii="Calibri" w:hAnsi="Calibri" w:cs="Calibri"/>
                <w:sz w:val="20"/>
                <w:szCs w:val="20"/>
                <w:lang w:val="es-ES"/>
              </w:rPr>
              <w:t>Registro con los alcances de autorización de la ETFA, correspondiente a la fecha de ejecución de las actividades.</w:t>
            </w:r>
          </w:p>
        </w:tc>
      </w:tr>
      <w:tr w:rsidR="009845DF" w14:paraId="3D2BC6DC" w14:textId="77777777" w:rsidTr="003C4885">
        <w:trPr>
          <w:trHeight w:val="486"/>
        </w:trPr>
        <w:tc>
          <w:tcPr>
            <w:tcW w:w="211" w:type="pct"/>
            <w:vAlign w:val="center"/>
          </w:tcPr>
          <w:p w14:paraId="0D276DCC" w14:textId="77777777" w:rsidR="009845DF" w:rsidRDefault="009845DF" w:rsidP="00D76B3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116" w:type="pct"/>
            <w:tcMar>
              <w:top w:w="0" w:type="dxa"/>
              <w:left w:w="108" w:type="dxa"/>
              <w:bottom w:w="0" w:type="dxa"/>
              <w:right w:w="108" w:type="dxa"/>
            </w:tcMar>
            <w:vAlign w:val="center"/>
          </w:tcPr>
          <w:p w14:paraId="3CABE0C2" w14:textId="39FE462F" w:rsidR="009845DF" w:rsidRPr="000207CB" w:rsidRDefault="00DF175B" w:rsidP="005219E4">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Resolución Exenta </w:t>
            </w:r>
            <w:proofErr w:type="spellStart"/>
            <w:r>
              <w:rPr>
                <w:rFonts w:ascii="Calibri" w:eastAsia="Calibri" w:hAnsi="Calibri" w:cs="Times New Roman"/>
                <w:sz w:val="20"/>
                <w:szCs w:val="20"/>
                <w:lang w:val="es-ES"/>
              </w:rPr>
              <w:t>N°</w:t>
            </w:r>
            <w:proofErr w:type="spellEnd"/>
            <w:r>
              <w:rPr>
                <w:rFonts w:ascii="Calibri" w:eastAsia="Calibri" w:hAnsi="Calibri" w:cs="Times New Roman"/>
                <w:sz w:val="20"/>
                <w:szCs w:val="20"/>
                <w:lang w:val="es-ES"/>
              </w:rPr>
              <w:t xml:space="preserve"> </w:t>
            </w:r>
            <w:r w:rsidR="00590C40">
              <w:rPr>
                <w:rFonts w:ascii="Calibri" w:eastAsia="Calibri" w:hAnsi="Calibri" w:cs="Times New Roman"/>
                <w:sz w:val="20"/>
                <w:szCs w:val="20"/>
                <w:lang w:val="es-ES"/>
              </w:rPr>
              <w:t>39</w:t>
            </w:r>
            <w:r>
              <w:rPr>
                <w:rFonts w:ascii="Calibri" w:eastAsia="Calibri" w:hAnsi="Calibri" w:cs="Times New Roman"/>
                <w:sz w:val="20"/>
                <w:szCs w:val="20"/>
                <w:lang w:val="es-ES"/>
              </w:rPr>
              <w:t xml:space="preserve">, de fecha </w:t>
            </w:r>
            <w:r w:rsidR="00590C40">
              <w:rPr>
                <w:rFonts w:ascii="Calibri" w:eastAsia="Calibri" w:hAnsi="Calibri" w:cs="Times New Roman"/>
                <w:sz w:val="20"/>
                <w:szCs w:val="20"/>
                <w:lang w:val="es-ES"/>
              </w:rPr>
              <w:t>10</w:t>
            </w:r>
            <w:r>
              <w:rPr>
                <w:rFonts w:ascii="Calibri" w:eastAsia="Calibri" w:hAnsi="Calibri" w:cs="Times New Roman"/>
                <w:sz w:val="20"/>
                <w:szCs w:val="20"/>
                <w:lang w:val="es-ES"/>
              </w:rPr>
              <w:t xml:space="preserve"> de </w:t>
            </w:r>
            <w:r w:rsidR="00590C40">
              <w:rPr>
                <w:rFonts w:ascii="Calibri" w:eastAsia="Calibri" w:hAnsi="Calibri" w:cs="Times New Roman"/>
                <w:sz w:val="20"/>
                <w:szCs w:val="20"/>
                <w:lang w:val="es-ES"/>
              </w:rPr>
              <w:t xml:space="preserve">enero </w:t>
            </w:r>
            <w:r>
              <w:rPr>
                <w:rFonts w:ascii="Calibri" w:eastAsia="Calibri" w:hAnsi="Calibri" w:cs="Times New Roman"/>
                <w:sz w:val="20"/>
                <w:szCs w:val="20"/>
                <w:lang w:val="es-ES"/>
              </w:rPr>
              <w:t>de 202</w:t>
            </w:r>
            <w:r w:rsidR="00590C40">
              <w:rPr>
                <w:rFonts w:ascii="Calibri" w:eastAsia="Calibri" w:hAnsi="Calibri" w:cs="Times New Roman"/>
                <w:sz w:val="20"/>
                <w:szCs w:val="20"/>
                <w:lang w:val="es-ES"/>
              </w:rPr>
              <w:t>0.</w:t>
            </w:r>
          </w:p>
        </w:tc>
        <w:tc>
          <w:tcPr>
            <w:tcW w:w="685" w:type="pct"/>
            <w:vAlign w:val="center"/>
          </w:tcPr>
          <w:p w14:paraId="28DA4E6A" w14:textId="77777777" w:rsidR="009845DF" w:rsidRPr="000207CB" w:rsidRDefault="009845DF" w:rsidP="00D15E50">
            <w:pPr>
              <w:spacing w:after="0" w:line="240" w:lineRule="auto"/>
              <w:jc w:val="center"/>
              <w:rPr>
                <w:rFonts w:ascii="Calibri" w:eastAsia="Calibri" w:hAnsi="Calibri" w:cs="Times New Roman"/>
                <w:sz w:val="20"/>
                <w:szCs w:val="20"/>
                <w:lang w:val="es-ES"/>
              </w:rPr>
            </w:pPr>
            <w:r w:rsidRPr="000207CB">
              <w:rPr>
                <w:rFonts w:eastAsia="Calibri" w:cstheme="minorHAnsi"/>
                <w:sz w:val="20"/>
                <w:szCs w:val="20"/>
                <w:lang w:val="es-ES"/>
              </w:rPr>
              <w:t>SMA</w:t>
            </w:r>
          </w:p>
        </w:tc>
        <w:tc>
          <w:tcPr>
            <w:tcW w:w="685" w:type="pct"/>
            <w:vAlign w:val="center"/>
          </w:tcPr>
          <w:p w14:paraId="59FF0D7A" w14:textId="77777777" w:rsidR="009845DF" w:rsidRPr="000207CB" w:rsidRDefault="009845DF" w:rsidP="00D15E50">
            <w:pPr>
              <w:spacing w:after="0" w:line="240" w:lineRule="auto"/>
              <w:jc w:val="center"/>
              <w:rPr>
                <w:rFonts w:ascii="Calibri" w:eastAsia="Calibri" w:hAnsi="Calibri" w:cs="Times New Roman"/>
                <w:sz w:val="20"/>
                <w:szCs w:val="20"/>
                <w:lang w:val="es-ES" w:eastAsia="es-ES"/>
              </w:rPr>
            </w:pPr>
            <w:r w:rsidRPr="000207CB">
              <w:rPr>
                <w:rFonts w:cstheme="minorHAnsi"/>
                <w:bCs/>
                <w:sz w:val="20"/>
                <w:szCs w:val="20"/>
              </w:rPr>
              <w:t>No aplica</w:t>
            </w:r>
          </w:p>
        </w:tc>
        <w:tc>
          <w:tcPr>
            <w:tcW w:w="1303" w:type="pct"/>
          </w:tcPr>
          <w:p w14:paraId="28B4DA69" w14:textId="79253F0E" w:rsidR="009845DF" w:rsidRDefault="00DF175B" w:rsidP="009845DF">
            <w:pPr>
              <w:spacing w:after="0" w:line="240" w:lineRule="auto"/>
              <w:ind w:left="142" w:right="121"/>
              <w:jc w:val="both"/>
              <w:rPr>
                <w:rFonts w:ascii="Calibri" w:eastAsia="Calibri" w:hAnsi="Calibri" w:cs="Times New Roman"/>
                <w:sz w:val="20"/>
                <w:szCs w:val="20"/>
                <w:lang w:val="es-ES" w:eastAsia="es-ES"/>
              </w:rPr>
            </w:pPr>
            <w:r>
              <w:rPr>
                <w:rFonts w:eastAsia="Calibri" w:cstheme="minorHAnsi"/>
                <w:sz w:val="20"/>
                <w:szCs w:val="20"/>
                <w:lang w:val="es-ES" w:eastAsia="es-ES"/>
              </w:rPr>
              <w:t>Resolución de renovación de autorización Entidad Técnica de Fiscalización Ambiental.</w:t>
            </w:r>
          </w:p>
        </w:tc>
      </w:tr>
      <w:tr w:rsidR="00442018" w14:paraId="374B0D8A" w14:textId="77777777" w:rsidTr="00CF4348">
        <w:trPr>
          <w:trHeight w:val="862"/>
        </w:trPr>
        <w:tc>
          <w:tcPr>
            <w:tcW w:w="211" w:type="pct"/>
            <w:vAlign w:val="center"/>
          </w:tcPr>
          <w:p w14:paraId="5378C228" w14:textId="77777777" w:rsidR="00442018" w:rsidRDefault="00442018" w:rsidP="0044201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116" w:type="pct"/>
            <w:tcMar>
              <w:top w:w="0" w:type="dxa"/>
              <w:left w:w="108" w:type="dxa"/>
              <w:bottom w:w="0" w:type="dxa"/>
              <w:right w:w="108" w:type="dxa"/>
            </w:tcMar>
            <w:vAlign w:val="center"/>
          </w:tcPr>
          <w:p w14:paraId="5ABD695F" w14:textId="526A2F7D" w:rsidR="00442018" w:rsidRPr="00487D6F" w:rsidRDefault="00442018" w:rsidP="00442018">
            <w:pPr>
              <w:jc w:val="both"/>
              <w:rPr>
                <w:rFonts w:ascii="Calibri" w:hAnsi="Calibri"/>
                <w:sz w:val="20"/>
                <w:szCs w:val="20"/>
                <w:lang w:val="es-ES"/>
              </w:rPr>
            </w:pPr>
            <w:r w:rsidRPr="00590C40">
              <w:rPr>
                <w:rFonts w:ascii="Calibri" w:hAnsi="Calibri"/>
                <w:sz w:val="20"/>
                <w:szCs w:val="20"/>
                <w:lang w:val="es-ES"/>
              </w:rPr>
              <w:t>Aviso de medición “</w:t>
            </w:r>
            <w:r w:rsidRPr="00020210">
              <w:rPr>
                <w:rFonts w:ascii="Calibri" w:hAnsi="Calibri"/>
                <w:sz w:val="20"/>
                <w:szCs w:val="20"/>
                <w:lang w:val="es-ES"/>
              </w:rPr>
              <w:t>09.23.E1.Enesa.CalderaN4.Mayo_ETFA-Proterm.REG-02 Aviso de muestreo_medicion_V.06.mc</w:t>
            </w:r>
            <w:r>
              <w:rPr>
                <w:rFonts w:ascii="Calibri" w:hAnsi="Calibri"/>
                <w:sz w:val="20"/>
                <w:szCs w:val="20"/>
                <w:lang w:val="es-ES"/>
              </w:rPr>
              <w:t>”.</w:t>
            </w:r>
          </w:p>
        </w:tc>
        <w:tc>
          <w:tcPr>
            <w:tcW w:w="685" w:type="pct"/>
          </w:tcPr>
          <w:p w14:paraId="2F80507B" w14:textId="183FB7AA" w:rsidR="00442018" w:rsidRPr="000207CB" w:rsidRDefault="00442018" w:rsidP="00442018">
            <w:pPr>
              <w:spacing w:after="0" w:line="240" w:lineRule="auto"/>
              <w:jc w:val="center"/>
              <w:rPr>
                <w:rFonts w:ascii="Calibri" w:eastAsia="Calibri" w:hAnsi="Calibri" w:cs="Times New Roman"/>
                <w:sz w:val="20"/>
                <w:szCs w:val="20"/>
                <w:lang w:val="es-ES"/>
              </w:rPr>
            </w:pPr>
            <w:r w:rsidRPr="00B2235F">
              <w:rPr>
                <w:rFonts w:ascii="Calibri" w:eastAsia="Calibri" w:hAnsi="Calibri" w:cs="Times New Roman"/>
                <w:sz w:val="20"/>
                <w:szCs w:val="20"/>
                <w:lang w:val="es-ES"/>
              </w:rPr>
              <w:t>PROTERM S.</w:t>
            </w:r>
          </w:p>
        </w:tc>
        <w:tc>
          <w:tcPr>
            <w:tcW w:w="685" w:type="pct"/>
            <w:vAlign w:val="center"/>
          </w:tcPr>
          <w:p w14:paraId="689C58E5" w14:textId="77777777" w:rsidR="00442018" w:rsidRPr="000207CB" w:rsidRDefault="00442018" w:rsidP="00442018">
            <w:pPr>
              <w:spacing w:after="0" w:line="240" w:lineRule="auto"/>
              <w:jc w:val="center"/>
              <w:rPr>
                <w:rFonts w:ascii="Calibri" w:eastAsia="Calibri" w:hAnsi="Calibri" w:cs="Times New Roman"/>
                <w:sz w:val="20"/>
                <w:szCs w:val="20"/>
                <w:lang w:val="es-ES" w:eastAsia="es-ES"/>
              </w:rPr>
            </w:pPr>
            <w:r w:rsidRPr="000207CB">
              <w:rPr>
                <w:rFonts w:ascii="Calibri" w:eastAsia="Calibri" w:hAnsi="Calibri" w:cs="Times New Roman"/>
                <w:sz w:val="20"/>
                <w:szCs w:val="20"/>
                <w:lang w:val="es-ES" w:eastAsia="es-ES"/>
              </w:rPr>
              <w:t>No aplica</w:t>
            </w:r>
          </w:p>
        </w:tc>
        <w:tc>
          <w:tcPr>
            <w:tcW w:w="1303" w:type="pct"/>
          </w:tcPr>
          <w:p w14:paraId="510B3DB4" w14:textId="7744972C" w:rsidR="00442018" w:rsidRDefault="00442018" w:rsidP="00442018">
            <w:pPr>
              <w:spacing w:after="0" w:line="240" w:lineRule="auto"/>
              <w:ind w:left="142" w:right="121"/>
              <w:jc w:val="both"/>
              <w:rPr>
                <w:rFonts w:ascii="Calibri" w:eastAsia="Calibri" w:hAnsi="Calibri" w:cs="Times New Roman"/>
                <w:sz w:val="20"/>
                <w:szCs w:val="20"/>
                <w:lang w:val="es-ES" w:eastAsia="es-ES"/>
              </w:rPr>
            </w:pPr>
            <w:r w:rsidRPr="00590C40">
              <w:rPr>
                <w:rFonts w:ascii="Calibri" w:eastAsia="Calibri" w:hAnsi="Calibri" w:cs="Times New Roman"/>
                <w:sz w:val="20"/>
                <w:szCs w:val="20"/>
                <w:lang w:val="es-ES" w:eastAsia="es-ES"/>
              </w:rPr>
              <w:t>Aviso de medición enviado por la ETFA a la SMA.</w:t>
            </w:r>
          </w:p>
        </w:tc>
      </w:tr>
      <w:tr w:rsidR="00442018" w14:paraId="0BBC6795" w14:textId="77777777" w:rsidTr="00CF4348">
        <w:trPr>
          <w:trHeight w:val="774"/>
        </w:trPr>
        <w:tc>
          <w:tcPr>
            <w:tcW w:w="211" w:type="pct"/>
            <w:vAlign w:val="center"/>
          </w:tcPr>
          <w:p w14:paraId="5553373B" w14:textId="77777777" w:rsidR="00442018" w:rsidRDefault="00442018" w:rsidP="0044201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116" w:type="pct"/>
            <w:tcMar>
              <w:top w:w="0" w:type="dxa"/>
              <w:left w:w="108" w:type="dxa"/>
              <w:bottom w:w="0" w:type="dxa"/>
              <w:right w:w="108" w:type="dxa"/>
            </w:tcMar>
            <w:vAlign w:val="center"/>
          </w:tcPr>
          <w:p w14:paraId="747AB2F0" w14:textId="1BA375DD" w:rsidR="00442018" w:rsidRPr="00487D6F" w:rsidRDefault="00442018" w:rsidP="00442018">
            <w:pPr>
              <w:jc w:val="both"/>
              <w:rPr>
                <w:rFonts w:ascii="Calibri" w:hAnsi="Calibri"/>
                <w:sz w:val="20"/>
                <w:szCs w:val="20"/>
                <w:lang w:val="es-ES"/>
              </w:rPr>
            </w:pPr>
            <w:r w:rsidRPr="00590C40">
              <w:rPr>
                <w:rFonts w:ascii="Calibri" w:hAnsi="Calibri"/>
                <w:sz w:val="20"/>
                <w:szCs w:val="20"/>
                <w:lang w:val="es-ES"/>
              </w:rPr>
              <w:t xml:space="preserve">Correo aviso de medición, enviado con fecha </w:t>
            </w:r>
            <w:r>
              <w:rPr>
                <w:rFonts w:ascii="Calibri" w:hAnsi="Calibri"/>
                <w:sz w:val="20"/>
                <w:szCs w:val="20"/>
                <w:lang w:val="es-ES"/>
              </w:rPr>
              <w:t>28 de abril de 2023.</w:t>
            </w:r>
          </w:p>
        </w:tc>
        <w:tc>
          <w:tcPr>
            <w:tcW w:w="685" w:type="pct"/>
          </w:tcPr>
          <w:p w14:paraId="222F9F98" w14:textId="40ACACFE" w:rsidR="00442018" w:rsidRPr="000207CB" w:rsidRDefault="00442018" w:rsidP="00442018">
            <w:pPr>
              <w:spacing w:after="0" w:line="240" w:lineRule="auto"/>
              <w:jc w:val="center"/>
              <w:rPr>
                <w:rFonts w:ascii="Calibri" w:eastAsia="Calibri" w:hAnsi="Calibri" w:cs="Times New Roman"/>
                <w:sz w:val="20"/>
                <w:szCs w:val="20"/>
                <w:lang w:val="es-ES"/>
              </w:rPr>
            </w:pPr>
            <w:r w:rsidRPr="00B2235F">
              <w:rPr>
                <w:rFonts w:ascii="Calibri" w:eastAsia="Calibri" w:hAnsi="Calibri" w:cs="Times New Roman"/>
                <w:sz w:val="20"/>
                <w:szCs w:val="20"/>
                <w:lang w:val="es-ES"/>
              </w:rPr>
              <w:t>PROTERM S.</w:t>
            </w:r>
          </w:p>
        </w:tc>
        <w:tc>
          <w:tcPr>
            <w:tcW w:w="685" w:type="pct"/>
            <w:vAlign w:val="center"/>
          </w:tcPr>
          <w:p w14:paraId="180A4E2E" w14:textId="77777777" w:rsidR="00442018" w:rsidRPr="000207CB" w:rsidRDefault="00442018" w:rsidP="00442018">
            <w:pPr>
              <w:spacing w:after="0" w:line="240" w:lineRule="auto"/>
              <w:jc w:val="center"/>
              <w:rPr>
                <w:rFonts w:ascii="Calibri" w:eastAsia="Calibri" w:hAnsi="Calibri" w:cs="Times New Roman"/>
                <w:sz w:val="20"/>
                <w:szCs w:val="20"/>
                <w:lang w:val="es-ES" w:eastAsia="es-ES"/>
              </w:rPr>
            </w:pPr>
            <w:r w:rsidRPr="000207CB">
              <w:rPr>
                <w:rFonts w:ascii="Calibri" w:eastAsia="Calibri" w:hAnsi="Calibri" w:cs="Times New Roman"/>
                <w:sz w:val="20"/>
                <w:szCs w:val="20"/>
                <w:lang w:val="es-ES" w:eastAsia="es-ES"/>
              </w:rPr>
              <w:t>No aplica</w:t>
            </w:r>
          </w:p>
        </w:tc>
        <w:tc>
          <w:tcPr>
            <w:tcW w:w="1303" w:type="pct"/>
          </w:tcPr>
          <w:p w14:paraId="5E660AE2" w14:textId="7AB1267F" w:rsidR="00442018" w:rsidRDefault="00442018" w:rsidP="00442018">
            <w:pPr>
              <w:spacing w:after="0" w:line="240" w:lineRule="auto"/>
              <w:ind w:left="142" w:right="121"/>
              <w:jc w:val="both"/>
              <w:rPr>
                <w:rFonts w:ascii="Calibri" w:eastAsia="Calibri" w:hAnsi="Calibri" w:cs="Times New Roman"/>
                <w:sz w:val="20"/>
                <w:szCs w:val="20"/>
                <w:lang w:val="es-ES" w:eastAsia="es-ES"/>
              </w:rPr>
            </w:pPr>
            <w:r w:rsidRPr="00590C40">
              <w:rPr>
                <w:rFonts w:ascii="Calibri" w:eastAsia="Calibri" w:hAnsi="Calibri" w:cs="Times New Roman"/>
                <w:sz w:val="20"/>
                <w:szCs w:val="20"/>
                <w:lang w:val="es-ES" w:eastAsia="es-ES"/>
              </w:rPr>
              <w:t>Aviso de muestreo enviado por la ETFA al correo medicionesfuentesfijas@sma.gob.cl</w:t>
            </w:r>
          </w:p>
        </w:tc>
      </w:tr>
      <w:tr w:rsidR="00442018" w14:paraId="1DC596E2" w14:textId="77777777" w:rsidTr="00CF4348">
        <w:trPr>
          <w:trHeight w:val="774"/>
        </w:trPr>
        <w:tc>
          <w:tcPr>
            <w:tcW w:w="211" w:type="pct"/>
            <w:vAlign w:val="center"/>
          </w:tcPr>
          <w:p w14:paraId="2125697C" w14:textId="35947913" w:rsidR="00442018" w:rsidRDefault="00442018" w:rsidP="0044201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116" w:type="pct"/>
            <w:tcMar>
              <w:top w:w="0" w:type="dxa"/>
              <w:left w:w="108" w:type="dxa"/>
              <w:bottom w:w="0" w:type="dxa"/>
              <w:right w:w="108" w:type="dxa"/>
            </w:tcMar>
            <w:vAlign w:val="center"/>
          </w:tcPr>
          <w:p w14:paraId="334C6D13" w14:textId="5F38A1A3" w:rsidR="00442018" w:rsidRPr="00590C40" w:rsidRDefault="00442018" w:rsidP="00442018">
            <w:pPr>
              <w:jc w:val="both"/>
              <w:rPr>
                <w:rFonts w:ascii="Calibri" w:hAnsi="Calibri"/>
                <w:sz w:val="20"/>
                <w:szCs w:val="20"/>
                <w:lang w:val="es-ES"/>
              </w:rPr>
            </w:pPr>
            <w:r w:rsidRPr="00590C40">
              <w:rPr>
                <w:rFonts w:ascii="Calibri" w:hAnsi="Calibri"/>
                <w:sz w:val="20"/>
                <w:szCs w:val="20"/>
                <w:lang w:val="es-ES"/>
              </w:rPr>
              <w:t xml:space="preserve">Correo aviso de </w:t>
            </w:r>
            <w:r>
              <w:rPr>
                <w:rFonts w:ascii="Calibri" w:hAnsi="Calibri"/>
                <w:sz w:val="20"/>
                <w:szCs w:val="20"/>
                <w:lang w:val="es-ES"/>
              </w:rPr>
              <w:t>suspensión</w:t>
            </w:r>
            <w:r w:rsidRPr="00590C40">
              <w:rPr>
                <w:rFonts w:ascii="Calibri" w:hAnsi="Calibri"/>
                <w:sz w:val="20"/>
                <w:szCs w:val="20"/>
                <w:lang w:val="es-ES"/>
              </w:rPr>
              <w:t xml:space="preserve">, enviado con fecha </w:t>
            </w:r>
            <w:r>
              <w:rPr>
                <w:rFonts w:ascii="Calibri" w:hAnsi="Calibri"/>
                <w:sz w:val="20"/>
                <w:szCs w:val="20"/>
                <w:lang w:val="es-ES"/>
              </w:rPr>
              <w:t>09 de mayo de 2023.</w:t>
            </w:r>
          </w:p>
        </w:tc>
        <w:tc>
          <w:tcPr>
            <w:tcW w:w="685" w:type="pct"/>
          </w:tcPr>
          <w:p w14:paraId="16014021" w14:textId="3B757121" w:rsidR="00442018" w:rsidRPr="000207CB" w:rsidRDefault="00442018" w:rsidP="00442018">
            <w:pPr>
              <w:spacing w:after="0" w:line="240" w:lineRule="auto"/>
              <w:jc w:val="center"/>
              <w:rPr>
                <w:rFonts w:ascii="Calibri" w:eastAsia="Calibri" w:hAnsi="Calibri" w:cs="Times New Roman"/>
                <w:sz w:val="20"/>
                <w:szCs w:val="20"/>
                <w:lang w:val="es-ES"/>
              </w:rPr>
            </w:pPr>
            <w:r w:rsidRPr="00B2235F">
              <w:rPr>
                <w:rFonts w:ascii="Calibri" w:eastAsia="Calibri" w:hAnsi="Calibri" w:cs="Times New Roman"/>
                <w:sz w:val="20"/>
                <w:szCs w:val="20"/>
                <w:lang w:val="es-ES"/>
              </w:rPr>
              <w:t>PROTERM S.</w:t>
            </w:r>
          </w:p>
        </w:tc>
        <w:tc>
          <w:tcPr>
            <w:tcW w:w="685" w:type="pct"/>
            <w:vAlign w:val="center"/>
          </w:tcPr>
          <w:p w14:paraId="4905FDBE" w14:textId="21F7EFFA" w:rsidR="00442018" w:rsidRPr="000207CB" w:rsidRDefault="00442018" w:rsidP="00442018">
            <w:pPr>
              <w:spacing w:after="0" w:line="240" w:lineRule="auto"/>
              <w:jc w:val="center"/>
              <w:rPr>
                <w:rFonts w:ascii="Calibri" w:eastAsia="Calibri" w:hAnsi="Calibri" w:cs="Times New Roman"/>
                <w:sz w:val="20"/>
                <w:szCs w:val="20"/>
                <w:lang w:val="es-ES" w:eastAsia="es-ES"/>
              </w:rPr>
            </w:pPr>
            <w:r w:rsidRPr="000207CB">
              <w:rPr>
                <w:rFonts w:ascii="Calibri" w:eastAsia="Calibri" w:hAnsi="Calibri" w:cs="Times New Roman"/>
                <w:sz w:val="20"/>
                <w:szCs w:val="20"/>
                <w:lang w:val="es-ES" w:eastAsia="es-ES"/>
              </w:rPr>
              <w:t>No aplica</w:t>
            </w:r>
          </w:p>
        </w:tc>
        <w:tc>
          <w:tcPr>
            <w:tcW w:w="1303" w:type="pct"/>
          </w:tcPr>
          <w:p w14:paraId="05E42E01" w14:textId="6A074FFC" w:rsidR="00442018" w:rsidRPr="00590C40" w:rsidRDefault="00442018" w:rsidP="00442018">
            <w:pPr>
              <w:spacing w:after="0" w:line="240" w:lineRule="auto"/>
              <w:ind w:left="142" w:right="121"/>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Aviso de suspensión de la actividad de muestreo, </w:t>
            </w:r>
            <w:r w:rsidRPr="00590C40">
              <w:rPr>
                <w:rFonts w:ascii="Calibri" w:eastAsia="Calibri" w:hAnsi="Calibri" w:cs="Times New Roman"/>
                <w:sz w:val="20"/>
                <w:szCs w:val="20"/>
                <w:lang w:val="es-ES" w:eastAsia="es-ES"/>
              </w:rPr>
              <w:t>enviado por la ETFA al correo medicionesfuentesfijas@sma.gob.cl</w:t>
            </w:r>
          </w:p>
        </w:tc>
      </w:tr>
      <w:tr w:rsidR="00AE20FF" w14:paraId="21441CC4" w14:textId="77777777" w:rsidTr="003C4885">
        <w:trPr>
          <w:trHeight w:val="774"/>
        </w:trPr>
        <w:tc>
          <w:tcPr>
            <w:tcW w:w="211" w:type="pct"/>
            <w:vAlign w:val="center"/>
          </w:tcPr>
          <w:p w14:paraId="55DE6CAF" w14:textId="36D85C3C" w:rsidR="00AE20FF" w:rsidRDefault="00442018" w:rsidP="00D76B3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2116" w:type="pct"/>
            <w:tcMar>
              <w:top w:w="0" w:type="dxa"/>
              <w:left w:w="108" w:type="dxa"/>
              <w:bottom w:w="0" w:type="dxa"/>
              <w:right w:w="108" w:type="dxa"/>
            </w:tcMar>
            <w:vAlign w:val="center"/>
          </w:tcPr>
          <w:p w14:paraId="50FC6032" w14:textId="4531BB9C" w:rsidR="00AE20FF" w:rsidRPr="000207CB" w:rsidRDefault="00020210" w:rsidP="005219E4">
            <w:pPr>
              <w:spacing w:after="0" w:line="240" w:lineRule="auto"/>
              <w:jc w:val="both"/>
              <w:rPr>
                <w:rFonts w:ascii="Calibri" w:hAnsi="Calibri"/>
                <w:sz w:val="20"/>
                <w:szCs w:val="20"/>
                <w:lang w:val="es-ES"/>
              </w:rPr>
            </w:pPr>
            <w:r w:rsidRPr="00020210">
              <w:rPr>
                <w:rFonts w:ascii="Calibri" w:hAnsi="Calibri"/>
                <w:sz w:val="20"/>
                <w:szCs w:val="20"/>
                <w:lang w:val="es-ES"/>
              </w:rPr>
              <w:t xml:space="preserve">Acta de inspección de fecha </w:t>
            </w:r>
            <w:r>
              <w:rPr>
                <w:rFonts w:ascii="Calibri" w:hAnsi="Calibri"/>
                <w:sz w:val="20"/>
                <w:szCs w:val="20"/>
                <w:lang w:val="es-ES"/>
              </w:rPr>
              <w:t>09 de mayo de 2023</w:t>
            </w:r>
          </w:p>
        </w:tc>
        <w:tc>
          <w:tcPr>
            <w:tcW w:w="685" w:type="pct"/>
            <w:vAlign w:val="center"/>
          </w:tcPr>
          <w:p w14:paraId="7D034A35" w14:textId="511FCF85" w:rsidR="00AE20FF" w:rsidRPr="000207CB" w:rsidRDefault="00050525" w:rsidP="00D15E5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685" w:type="pct"/>
            <w:vAlign w:val="center"/>
          </w:tcPr>
          <w:p w14:paraId="0242D09D" w14:textId="4C98A73D" w:rsidR="00AE20FF" w:rsidRPr="000207CB" w:rsidRDefault="00050525" w:rsidP="00D15E5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303" w:type="pct"/>
          </w:tcPr>
          <w:p w14:paraId="5849C62A" w14:textId="403B03C7" w:rsidR="00AE20FF" w:rsidRDefault="00020210" w:rsidP="00AE20FF">
            <w:pPr>
              <w:spacing w:after="0" w:line="240" w:lineRule="auto"/>
              <w:ind w:left="142" w:right="121"/>
              <w:jc w:val="both"/>
              <w:rPr>
                <w:rFonts w:ascii="Calibri" w:eastAsia="Calibri" w:hAnsi="Calibri" w:cs="Times New Roman"/>
                <w:sz w:val="20"/>
                <w:szCs w:val="20"/>
                <w:lang w:val="es-ES"/>
              </w:rPr>
            </w:pPr>
            <w:r w:rsidRPr="00020210">
              <w:rPr>
                <w:rFonts w:ascii="Calibri" w:eastAsia="Calibri" w:hAnsi="Calibri" w:cs="Times New Roman"/>
                <w:sz w:val="20"/>
                <w:szCs w:val="20"/>
                <w:lang w:val="es-ES"/>
              </w:rPr>
              <w:t>Acta de inspección con el detalle de las actividades fiscalizadas.</w:t>
            </w:r>
          </w:p>
        </w:tc>
      </w:tr>
      <w:tr w:rsidR="00570A6A" w14:paraId="6144D81D" w14:textId="77777777" w:rsidTr="003C4885">
        <w:trPr>
          <w:trHeight w:val="774"/>
        </w:trPr>
        <w:tc>
          <w:tcPr>
            <w:tcW w:w="211" w:type="pct"/>
            <w:vAlign w:val="center"/>
          </w:tcPr>
          <w:p w14:paraId="3B5D8AE7" w14:textId="1FCA95E4" w:rsidR="00570A6A" w:rsidRDefault="00442018" w:rsidP="00570A6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2116" w:type="pct"/>
            <w:tcMar>
              <w:top w:w="0" w:type="dxa"/>
              <w:left w:w="108" w:type="dxa"/>
              <w:bottom w:w="0" w:type="dxa"/>
              <w:right w:w="108" w:type="dxa"/>
            </w:tcMar>
            <w:vAlign w:val="center"/>
          </w:tcPr>
          <w:p w14:paraId="586E74FE" w14:textId="5608C6FD" w:rsidR="00570A6A" w:rsidRPr="003C4885" w:rsidRDefault="00570A6A" w:rsidP="003C4885">
            <w:pPr>
              <w:rPr>
                <w:rFonts w:ascii="Calibri" w:hAnsi="Calibri"/>
                <w:sz w:val="20"/>
                <w:szCs w:val="20"/>
                <w:u w:val="single"/>
                <w:lang w:val="es-ES"/>
              </w:rPr>
            </w:pPr>
            <w:r w:rsidRPr="003C4885">
              <w:rPr>
                <w:rFonts w:ascii="Calibri" w:hAnsi="Calibri"/>
                <w:sz w:val="20"/>
                <w:szCs w:val="20"/>
                <w:u w:val="single"/>
                <w:lang w:val="es-ES"/>
              </w:rPr>
              <w:t>Carta s/n, de fecha 19 de mayo de 2023. Contiene los siguientes documentos:</w:t>
            </w:r>
          </w:p>
          <w:p w14:paraId="4A0D7CD9" w14:textId="5FD37CD1" w:rsidR="00570A6A" w:rsidRDefault="00570A6A"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Certificado de calibración </w:t>
            </w:r>
            <w:proofErr w:type="spellStart"/>
            <w:r>
              <w:rPr>
                <w:rFonts w:ascii="Calibri" w:hAnsi="Calibri"/>
                <w:sz w:val="20"/>
                <w:szCs w:val="20"/>
                <w:lang w:val="es-ES"/>
              </w:rPr>
              <w:t>N°</w:t>
            </w:r>
            <w:proofErr w:type="spellEnd"/>
            <w:r>
              <w:rPr>
                <w:rFonts w:ascii="Calibri" w:hAnsi="Calibri"/>
                <w:sz w:val="20"/>
                <w:szCs w:val="20"/>
                <w:lang w:val="es-ES"/>
              </w:rPr>
              <w:t xml:space="preserve"> 902/22 del ISP.</w:t>
            </w:r>
          </w:p>
          <w:p w14:paraId="6EF06C30" w14:textId="0B304896" w:rsidR="00570A6A"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Formulario</w:t>
            </w:r>
            <w:r w:rsidR="00570A6A">
              <w:rPr>
                <w:rFonts w:ascii="Calibri" w:hAnsi="Calibri"/>
                <w:sz w:val="20"/>
                <w:szCs w:val="20"/>
                <w:lang w:val="es-ES"/>
              </w:rPr>
              <w:t xml:space="preserve"> “Barrido Inicial”, código RGIT-015-03-31 Versión 10.</w:t>
            </w:r>
          </w:p>
          <w:p w14:paraId="5FBDA79E" w14:textId="4F7D06FB" w:rsidR="00570A6A" w:rsidRDefault="00570A6A"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“Informe_Minutal_Crudos_C4202305009”.</w:t>
            </w:r>
          </w:p>
          <w:p w14:paraId="2E116169" w14:textId="084E905C" w:rsidR="00570A6A" w:rsidRDefault="00570A6A"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Certificado de calibración </w:t>
            </w:r>
            <w:proofErr w:type="spellStart"/>
            <w:r>
              <w:rPr>
                <w:rFonts w:ascii="Calibri" w:hAnsi="Calibri"/>
                <w:sz w:val="20"/>
                <w:szCs w:val="20"/>
                <w:lang w:val="es-ES"/>
              </w:rPr>
              <w:t>N°</w:t>
            </w:r>
            <w:proofErr w:type="spellEnd"/>
            <w:r>
              <w:rPr>
                <w:rFonts w:ascii="Calibri" w:hAnsi="Calibri"/>
                <w:sz w:val="20"/>
                <w:szCs w:val="20"/>
                <w:lang w:val="es-ES"/>
              </w:rPr>
              <w:t xml:space="preserve"> 760/22 del ISP.</w:t>
            </w:r>
          </w:p>
          <w:p w14:paraId="31A2E4C6" w14:textId="21AA7FB2" w:rsidR="00570A6A" w:rsidRPr="00941DA3" w:rsidRDefault="00570A6A"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Certificado de calibración </w:t>
            </w:r>
            <w:proofErr w:type="spellStart"/>
            <w:r>
              <w:rPr>
                <w:rFonts w:ascii="Calibri" w:hAnsi="Calibri"/>
                <w:sz w:val="20"/>
                <w:szCs w:val="20"/>
                <w:lang w:val="es-ES"/>
              </w:rPr>
              <w:t>N°</w:t>
            </w:r>
            <w:proofErr w:type="spellEnd"/>
            <w:r>
              <w:rPr>
                <w:rFonts w:ascii="Calibri" w:hAnsi="Calibri"/>
                <w:sz w:val="20"/>
                <w:szCs w:val="20"/>
                <w:lang w:val="es-ES"/>
              </w:rPr>
              <w:t xml:space="preserve"> 765/22 del ISP.</w:t>
            </w:r>
          </w:p>
          <w:p w14:paraId="24F198F2" w14:textId="0B2C7653" w:rsidR="00570A6A" w:rsidRPr="00941DA3" w:rsidRDefault="00570A6A"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Certificado de calibración </w:t>
            </w:r>
            <w:proofErr w:type="spellStart"/>
            <w:r>
              <w:rPr>
                <w:rFonts w:ascii="Calibri" w:hAnsi="Calibri"/>
                <w:sz w:val="20"/>
                <w:szCs w:val="20"/>
                <w:lang w:val="es-ES"/>
              </w:rPr>
              <w:t>N°</w:t>
            </w:r>
            <w:proofErr w:type="spellEnd"/>
            <w:r>
              <w:rPr>
                <w:rFonts w:ascii="Calibri" w:hAnsi="Calibri"/>
                <w:sz w:val="20"/>
                <w:szCs w:val="20"/>
                <w:lang w:val="es-ES"/>
              </w:rPr>
              <w:t xml:space="preserve"> 766/22 del ISP.</w:t>
            </w:r>
          </w:p>
          <w:p w14:paraId="09D7AA0A" w14:textId="2D676CAA" w:rsidR="00570A6A" w:rsidRDefault="004270CC"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Procedimiento </w:t>
            </w:r>
            <w:r w:rsidR="00570A6A">
              <w:rPr>
                <w:rFonts w:ascii="Calibri" w:hAnsi="Calibri"/>
                <w:sz w:val="20"/>
                <w:szCs w:val="20"/>
                <w:lang w:val="es-ES"/>
              </w:rPr>
              <w:t>“</w:t>
            </w:r>
            <w:r w:rsidR="00570A6A" w:rsidRPr="00570A6A">
              <w:rPr>
                <w:rFonts w:ascii="Calibri" w:hAnsi="Calibri"/>
                <w:sz w:val="20"/>
                <w:szCs w:val="20"/>
                <w:lang w:val="es-ES"/>
              </w:rPr>
              <w:t>Métodos de Muestreo, Manipulación, Medición y Ensayo</w:t>
            </w:r>
            <w:r w:rsidR="00570A6A">
              <w:rPr>
                <w:rFonts w:ascii="Calibri" w:hAnsi="Calibri"/>
                <w:sz w:val="20"/>
                <w:szCs w:val="20"/>
                <w:lang w:val="es-ES"/>
              </w:rPr>
              <w:t xml:space="preserve">”, código </w:t>
            </w:r>
            <w:r w:rsidR="00570A6A" w:rsidRPr="00570A6A">
              <w:rPr>
                <w:rFonts w:ascii="Calibri" w:hAnsi="Calibri"/>
                <w:sz w:val="20"/>
                <w:szCs w:val="20"/>
                <w:lang w:val="es-ES"/>
              </w:rPr>
              <w:t>PCPT-015</w:t>
            </w:r>
            <w:r w:rsidR="00570A6A">
              <w:rPr>
                <w:rFonts w:ascii="Calibri" w:hAnsi="Calibri"/>
                <w:sz w:val="20"/>
                <w:szCs w:val="20"/>
                <w:lang w:val="es-ES"/>
              </w:rPr>
              <w:t>. Versión 12.</w:t>
            </w:r>
          </w:p>
          <w:p w14:paraId="467AAB04" w14:textId="77081233" w:rsidR="00570A6A"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Formulario</w:t>
            </w:r>
            <w:r w:rsidR="00570A6A">
              <w:rPr>
                <w:rFonts w:ascii="Calibri" w:hAnsi="Calibri"/>
                <w:sz w:val="20"/>
                <w:szCs w:val="20"/>
                <w:lang w:val="es-ES"/>
              </w:rPr>
              <w:t xml:space="preserve"> sin nombre, código </w:t>
            </w:r>
            <w:r w:rsidR="00570A6A" w:rsidRPr="00570A6A">
              <w:rPr>
                <w:rFonts w:ascii="Calibri" w:hAnsi="Calibri"/>
                <w:sz w:val="20"/>
                <w:szCs w:val="20"/>
                <w:lang w:val="es-ES"/>
              </w:rPr>
              <w:t>RGIT-015-03-01</w:t>
            </w:r>
            <w:r w:rsidR="00570A6A">
              <w:rPr>
                <w:rFonts w:ascii="Calibri" w:hAnsi="Calibri"/>
                <w:sz w:val="20"/>
                <w:szCs w:val="20"/>
                <w:lang w:val="es-ES"/>
              </w:rPr>
              <w:t>. Versión 10.</w:t>
            </w:r>
          </w:p>
          <w:p w14:paraId="2DD97CB0" w14:textId="280FC3E3" w:rsidR="00570A6A"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Formulario</w:t>
            </w:r>
            <w:r w:rsidR="00570A6A">
              <w:rPr>
                <w:rFonts w:ascii="Calibri" w:hAnsi="Calibri"/>
                <w:sz w:val="20"/>
                <w:szCs w:val="20"/>
                <w:lang w:val="es-ES"/>
              </w:rPr>
              <w:t xml:space="preserve"> “</w:t>
            </w:r>
            <w:r w:rsidR="004270CC" w:rsidRPr="00570A6A">
              <w:rPr>
                <w:rFonts w:ascii="Calibri" w:hAnsi="Calibri"/>
                <w:sz w:val="20"/>
                <w:szCs w:val="20"/>
                <w:lang w:val="es-ES"/>
              </w:rPr>
              <w:t xml:space="preserve">Hoja </w:t>
            </w:r>
            <w:r w:rsidR="004270CC">
              <w:rPr>
                <w:rFonts w:ascii="Calibri" w:hAnsi="Calibri"/>
                <w:sz w:val="20"/>
                <w:szCs w:val="20"/>
                <w:lang w:val="es-ES"/>
              </w:rPr>
              <w:t>d</w:t>
            </w:r>
            <w:r w:rsidR="004270CC" w:rsidRPr="00570A6A">
              <w:rPr>
                <w:rFonts w:ascii="Calibri" w:hAnsi="Calibri"/>
                <w:sz w:val="20"/>
                <w:szCs w:val="20"/>
                <w:lang w:val="es-ES"/>
              </w:rPr>
              <w:t xml:space="preserve">e Datos </w:t>
            </w:r>
            <w:r w:rsidR="004270CC">
              <w:rPr>
                <w:rFonts w:ascii="Calibri" w:hAnsi="Calibri"/>
                <w:sz w:val="20"/>
                <w:szCs w:val="20"/>
                <w:lang w:val="es-ES"/>
              </w:rPr>
              <w:t>d</w:t>
            </w:r>
            <w:r w:rsidR="004270CC" w:rsidRPr="00570A6A">
              <w:rPr>
                <w:rFonts w:ascii="Calibri" w:hAnsi="Calibri"/>
                <w:sz w:val="20"/>
                <w:szCs w:val="20"/>
                <w:lang w:val="es-ES"/>
              </w:rPr>
              <w:t>e Medición Isocinética</w:t>
            </w:r>
            <w:r w:rsidR="00570A6A">
              <w:rPr>
                <w:rFonts w:ascii="Calibri" w:hAnsi="Calibri"/>
                <w:sz w:val="20"/>
                <w:szCs w:val="20"/>
                <w:lang w:val="es-ES"/>
              </w:rPr>
              <w:t xml:space="preserve">”, código </w:t>
            </w:r>
            <w:r w:rsidR="00570A6A" w:rsidRPr="00570A6A">
              <w:rPr>
                <w:rFonts w:ascii="Calibri" w:hAnsi="Calibri"/>
                <w:sz w:val="20"/>
                <w:szCs w:val="20"/>
                <w:lang w:val="es-ES"/>
              </w:rPr>
              <w:t>RGIT-015-11-04</w:t>
            </w:r>
            <w:r w:rsidR="00570A6A">
              <w:rPr>
                <w:rFonts w:ascii="Calibri" w:hAnsi="Calibri"/>
                <w:sz w:val="20"/>
                <w:szCs w:val="20"/>
                <w:lang w:val="es-ES"/>
              </w:rPr>
              <w:t>. Versión 11.</w:t>
            </w:r>
          </w:p>
          <w:p w14:paraId="6382115C" w14:textId="50F12A0C" w:rsidR="00B124B1" w:rsidRDefault="004D41D9" w:rsidP="003C4885">
            <w:pPr>
              <w:pStyle w:val="Prrafodelista"/>
              <w:numPr>
                <w:ilvl w:val="0"/>
                <w:numId w:val="8"/>
              </w:numPr>
              <w:ind w:left="297" w:hanging="142"/>
            </w:pPr>
            <w:r>
              <w:rPr>
                <w:rFonts w:ascii="Calibri" w:hAnsi="Calibri"/>
                <w:sz w:val="20"/>
                <w:szCs w:val="20"/>
                <w:lang w:val="es-ES"/>
              </w:rPr>
              <w:lastRenderedPageBreak/>
              <w:t>Formulario</w:t>
            </w:r>
            <w:r w:rsidR="00B124B1">
              <w:rPr>
                <w:rFonts w:ascii="Calibri" w:hAnsi="Calibri"/>
                <w:sz w:val="20"/>
                <w:szCs w:val="20"/>
                <w:lang w:val="es-ES"/>
              </w:rPr>
              <w:t xml:space="preserve"> “</w:t>
            </w:r>
            <w:r w:rsidR="004270CC" w:rsidRPr="00B124B1">
              <w:rPr>
                <w:rFonts w:ascii="Calibri" w:hAnsi="Calibri"/>
                <w:sz w:val="20"/>
                <w:szCs w:val="20"/>
                <w:lang w:val="es-ES"/>
              </w:rPr>
              <w:t>Resultados Calibración Analizador Continuo</w:t>
            </w:r>
            <w:r w:rsidR="00B124B1">
              <w:rPr>
                <w:rFonts w:ascii="Calibri" w:hAnsi="Calibri"/>
                <w:sz w:val="20"/>
                <w:szCs w:val="20"/>
                <w:lang w:val="es-ES"/>
              </w:rPr>
              <w:t>”, código RGIT-015-08-01. Versión 08.</w:t>
            </w:r>
          </w:p>
          <w:p w14:paraId="29FC4D44" w14:textId="1701B3BF" w:rsidR="00B124B1" w:rsidRDefault="00B124B1" w:rsidP="003C4885">
            <w:pPr>
              <w:pStyle w:val="Prrafodelista"/>
              <w:numPr>
                <w:ilvl w:val="0"/>
                <w:numId w:val="8"/>
              </w:numPr>
              <w:ind w:left="297" w:hanging="142"/>
              <w:rPr>
                <w:rFonts w:ascii="Calibri" w:hAnsi="Calibri"/>
                <w:sz w:val="20"/>
                <w:szCs w:val="20"/>
                <w:lang w:val="es-ES"/>
              </w:rPr>
            </w:pPr>
            <w:r w:rsidRPr="00B124B1">
              <w:rPr>
                <w:rFonts w:ascii="Calibri" w:hAnsi="Calibri"/>
                <w:sz w:val="20"/>
                <w:szCs w:val="20"/>
                <w:lang w:val="es-ES"/>
              </w:rPr>
              <w:t xml:space="preserve"> </w:t>
            </w:r>
            <w:r w:rsidR="004270CC" w:rsidRPr="00E5286A">
              <w:rPr>
                <w:rFonts w:ascii="Calibri" w:hAnsi="Calibri"/>
                <w:sz w:val="20"/>
                <w:szCs w:val="20"/>
                <w:lang w:val="es-ES"/>
              </w:rPr>
              <w:t>Instructivo</w:t>
            </w:r>
            <w:r w:rsidR="004270CC">
              <w:rPr>
                <w:rFonts w:ascii="Calibri" w:hAnsi="Calibri"/>
                <w:sz w:val="20"/>
                <w:szCs w:val="20"/>
                <w:lang w:val="es-ES"/>
              </w:rPr>
              <w:t xml:space="preserve"> </w:t>
            </w:r>
            <w:r w:rsidRPr="00B124B1">
              <w:rPr>
                <w:rFonts w:ascii="Calibri" w:hAnsi="Calibri"/>
                <w:sz w:val="20"/>
                <w:szCs w:val="20"/>
                <w:lang w:val="es-ES"/>
              </w:rPr>
              <w:t>“</w:t>
            </w:r>
            <w:r w:rsidR="004270CC" w:rsidRPr="00B124B1">
              <w:rPr>
                <w:rFonts w:ascii="Calibri" w:hAnsi="Calibri"/>
                <w:sz w:val="20"/>
                <w:szCs w:val="20"/>
                <w:lang w:val="es-ES"/>
              </w:rPr>
              <w:t xml:space="preserve">Determinación </w:t>
            </w:r>
            <w:r w:rsidR="004270CC">
              <w:rPr>
                <w:rFonts w:ascii="Calibri" w:hAnsi="Calibri"/>
                <w:sz w:val="20"/>
                <w:szCs w:val="20"/>
                <w:lang w:val="es-ES"/>
              </w:rPr>
              <w:t>d</w:t>
            </w:r>
            <w:r w:rsidR="004270CC" w:rsidRPr="00B124B1">
              <w:rPr>
                <w:rFonts w:ascii="Calibri" w:hAnsi="Calibri"/>
                <w:sz w:val="20"/>
                <w:szCs w:val="20"/>
                <w:lang w:val="es-ES"/>
              </w:rPr>
              <w:t xml:space="preserve">e </w:t>
            </w:r>
            <w:r w:rsidR="004270CC">
              <w:rPr>
                <w:rFonts w:ascii="Calibri" w:hAnsi="Calibri"/>
                <w:sz w:val="20"/>
                <w:szCs w:val="20"/>
                <w:lang w:val="es-ES"/>
              </w:rPr>
              <w:t>l</w:t>
            </w:r>
            <w:r w:rsidR="004270CC" w:rsidRPr="00B124B1">
              <w:rPr>
                <w:rFonts w:ascii="Calibri" w:hAnsi="Calibri"/>
                <w:sz w:val="20"/>
                <w:szCs w:val="20"/>
                <w:lang w:val="es-ES"/>
              </w:rPr>
              <w:t xml:space="preserve">a Concentración </w:t>
            </w:r>
            <w:r w:rsidR="004270CC">
              <w:rPr>
                <w:rFonts w:ascii="Calibri" w:hAnsi="Calibri"/>
                <w:sz w:val="20"/>
                <w:szCs w:val="20"/>
                <w:lang w:val="es-ES"/>
              </w:rPr>
              <w:t>d</w:t>
            </w:r>
            <w:r w:rsidR="004270CC" w:rsidRPr="00B124B1">
              <w:rPr>
                <w:rFonts w:ascii="Calibri" w:hAnsi="Calibri"/>
                <w:sz w:val="20"/>
                <w:szCs w:val="20"/>
                <w:lang w:val="es-ES"/>
              </w:rPr>
              <w:t xml:space="preserve">e </w:t>
            </w:r>
            <w:r w:rsidRPr="00B124B1">
              <w:rPr>
                <w:rFonts w:ascii="Calibri" w:hAnsi="Calibri"/>
                <w:sz w:val="20"/>
                <w:szCs w:val="20"/>
                <w:lang w:val="es-ES"/>
              </w:rPr>
              <w:t xml:space="preserve">CO2, O2, CO </w:t>
            </w:r>
            <w:r w:rsidR="004270CC" w:rsidRPr="00B124B1">
              <w:rPr>
                <w:rFonts w:ascii="Calibri" w:hAnsi="Calibri"/>
                <w:sz w:val="20"/>
                <w:szCs w:val="20"/>
                <w:lang w:val="es-ES"/>
              </w:rPr>
              <w:t xml:space="preserve">y del Peso Molecular </w:t>
            </w:r>
            <w:r w:rsidRPr="00B124B1">
              <w:rPr>
                <w:rFonts w:ascii="Calibri" w:hAnsi="Calibri"/>
                <w:sz w:val="20"/>
                <w:szCs w:val="20"/>
                <w:lang w:val="es-ES"/>
              </w:rPr>
              <w:t>(CH-3)”, código ITPT-015-07</w:t>
            </w:r>
            <w:r>
              <w:rPr>
                <w:rFonts w:ascii="Calibri" w:hAnsi="Calibri"/>
                <w:sz w:val="20"/>
                <w:szCs w:val="20"/>
                <w:lang w:val="es-ES"/>
              </w:rPr>
              <w:t>. Versión 0.</w:t>
            </w:r>
          </w:p>
          <w:p w14:paraId="0230ECFE" w14:textId="77777777" w:rsidR="004F4986" w:rsidRDefault="004F4986"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“Imparcialidad, Independencia y Confidencialidad”, código PCPT-01. Versión 2, asociado al supervisor de la ETFA.</w:t>
            </w:r>
          </w:p>
          <w:p w14:paraId="7C61774A" w14:textId="54EEC1DA" w:rsidR="004270CC" w:rsidRDefault="004270CC"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w:t>
            </w:r>
            <w:r w:rsidRPr="004270CC">
              <w:rPr>
                <w:rFonts w:ascii="Calibri" w:hAnsi="Calibri"/>
                <w:sz w:val="20"/>
                <w:szCs w:val="20"/>
                <w:lang w:val="es-ES"/>
              </w:rPr>
              <w:t xml:space="preserve">Descripción </w:t>
            </w:r>
            <w:r>
              <w:rPr>
                <w:rFonts w:ascii="Calibri" w:hAnsi="Calibri"/>
                <w:sz w:val="20"/>
                <w:szCs w:val="20"/>
                <w:lang w:val="es-ES"/>
              </w:rPr>
              <w:t>d</w:t>
            </w:r>
            <w:r w:rsidRPr="004270CC">
              <w:rPr>
                <w:rFonts w:ascii="Calibri" w:hAnsi="Calibri"/>
                <w:sz w:val="20"/>
                <w:szCs w:val="20"/>
                <w:lang w:val="es-ES"/>
              </w:rPr>
              <w:t>e Cargos</w:t>
            </w:r>
            <w:r>
              <w:rPr>
                <w:rFonts w:ascii="Calibri" w:hAnsi="Calibri"/>
                <w:sz w:val="20"/>
                <w:szCs w:val="20"/>
                <w:lang w:val="es-ES"/>
              </w:rPr>
              <w:t xml:space="preserve">”, código </w:t>
            </w:r>
            <w:r w:rsidRPr="004270CC">
              <w:rPr>
                <w:rFonts w:ascii="Calibri" w:hAnsi="Calibri"/>
                <w:sz w:val="20"/>
                <w:szCs w:val="20"/>
                <w:lang w:val="es-ES"/>
              </w:rPr>
              <w:t>RG-011-01</w:t>
            </w:r>
            <w:r>
              <w:rPr>
                <w:rFonts w:ascii="Calibri" w:hAnsi="Calibri"/>
                <w:sz w:val="20"/>
                <w:szCs w:val="20"/>
                <w:lang w:val="es-ES"/>
              </w:rPr>
              <w:t>. Versión 06.</w:t>
            </w:r>
          </w:p>
          <w:p w14:paraId="6779CEB1" w14:textId="4F5841D5" w:rsidR="004270CC" w:rsidRDefault="004270CC"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“Autorización”, código RG-011-03. Versión 2, de fecha 16-09-2021.</w:t>
            </w:r>
          </w:p>
          <w:p w14:paraId="14B91AAE" w14:textId="74C4192D" w:rsidR="004270CC" w:rsidRDefault="004E3918"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 “Registro y Evaluación de Capacitación o </w:t>
            </w:r>
            <w:proofErr w:type="spellStart"/>
            <w:r>
              <w:rPr>
                <w:rFonts w:ascii="Calibri" w:hAnsi="Calibri"/>
                <w:sz w:val="20"/>
                <w:szCs w:val="20"/>
                <w:lang w:val="es-ES"/>
              </w:rPr>
              <w:t>Reentranamiento</w:t>
            </w:r>
            <w:proofErr w:type="spellEnd"/>
            <w:r>
              <w:rPr>
                <w:rFonts w:ascii="Calibri" w:hAnsi="Calibri"/>
                <w:sz w:val="20"/>
                <w:szCs w:val="20"/>
                <w:lang w:val="es-ES"/>
              </w:rPr>
              <w:t>”, código RG-011-05. Versión 2, de fecha 16-09-2019.</w:t>
            </w:r>
          </w:p>
          <w:p w14:paraId="1939B48E" w14:textId="1D0D85AA" w:rsidR="007840D5" w:rsidRDefault="007840D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 “Registro y Evaluación de Capacitación o </w:t>
            </w:r>
            <w:proofErr w:type="spellStart"/>
            <w:r>
              <w:rPr>
                <w:rFonts w:ascii="Calibri" w:hAnsi="Calibri"/>
                <w:sz w:val="20"/>
                <w:szCs w:val="20"/>
                <w:lang w:val="es-ES"/>
              </w:rPr>
              <w:t>Reentranamiento</w:t>
            </w:r>
            <w:proofErr w:type="spellEnd"/>
            <w:r>
              <w:rPr>
                <w:rFonts w:ascii="Calibri" w:hAnsi="Calibri"/>
                <w:sz w:val="20"/>
                <w:szCs w:val="20"/>
                <w:lang w:val="es-ES"/>
              </w:rPr>
              <w:t>”, código RG-011-05. Versión 2, de fecha 23-09-2019.</w:t>
            </w:r>
          </w:p>
          <w:p w14:paraId="2B22766F" w14:textId="141D2FD2" w:rsidR="007840D5" w:rsidRPr="007840D5" w:rsidRDefault="007840D5" w:rsidP="003C4885">
            <w:pPr>
              <w:pStyle w:val="Prrafodelista"/>
              <w:numPr>
                <w:ilvl w:val="0"/>
                <w:numId w:val="8"/>
              </w:numPr>
              <w:ind w:left="297" w:hanging="142"/>
              <w:rPr>
                <w:rFonts w:ascii="Calibri" w:hAnsi="Calibri"/>
                <w:sz w:val="20"/>
                <w:szCs w:val="20"/>
                <w:lang w:val="es-ES"/>
              </w:rPr>
            </w:pPr>
            <w:r w:rsidRPr="007840D5">
              <w:rPr>
                <w:rFonts w:ascii="Calibri" w:hAnsi="Calibri"/>
                <w:sz w:val="20"/>
                <w:szCs w:val="20"/>
                <w:lang w:val="es-ES"/>
              </w:rPr>
              <w:t xml:space="preserve">Registro “Registro y Evaluación de Capacitación o </w:t>
            </w:r>
            <w:proofErr w:type="spellStart"/>
            <w:r w:rsidRPr="007840D5">
              <w:rPr>
                <w:rFonts w:ascii="Calibri" w:hAnsi="Calibri"/>
                <w:sz w:val="20"/>
                <w:szCs w:val="20"/>
                <w:lang w:val="es-ES"/>
              </w:rPr>
              <w:t>Reentranamiento</w:t>
            </w:r>
            <w:proofErr w:type="spellEnd"/>
            <w:r w:rsidRPr="007840D5">
              <w:rPr>
                <w:rFonts w:ascii="Calibri" w:hAnsi="Calibri"/>
                <w:sz w:val="20"/>
                <w:szCs w:val="20"/>
                <w:lang w:val="es-ES"/>
              </w:rPr>
              <w:t>”, código RG-011-05. Versión 2, de fecha 11-09-2020.</w:t>
            </w:r>
          </w:p>
          <w:p w14:paraId="49F3F38B" w14:textId="77777777" w:rsidR="004E3918" w:rsidRDefault="004E3918"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 “Registro y Evaluación de Capacitación o </w:t>
            </w:r>
            <w:proofErr w:type="spellStart"/>
            <w:r>
              <w:rPr>
                <w:rFonts w:ascii="Calibri" w:hAnsi="Calibri"/>
                <w:sz w:val="20"/>
                <w:szCs w:val="20"/>
                <w:lang w:val="es-ES"/>
              </w:rPr>
              <w:t>Reentranamiento</w:t>
            </w:r>
            <w:proofErr w:type="spellEnd"/>
            <w:r>
              <w:rPr>
                <w:rFonts w:ascii="Calibri" w:hAnsi="Calibri"/>
                <w:sz w:val="20"/>
                <w:szCs w:val="20"/>
                <w:lang w:val="es-ES"/>
              </w:rPr>
              <w:t xml:space="preserve">”, código RG-011-05. Versión 3, de fecha 16-09-2021. </w:t>
            </w:r>
          </w:p>
          <w:p w14:paraId="253029E8" w14:textId="19BB8542" w:rsidR="004E3918" w:rsidRPr="00B124B1" w:rsidRDefault="004E3918"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 “Registro y Evaluación de Capacitación o </w:t>
            </w:r>
            <w:proofErr w:type="spellStart"/>
            <w:r>
              <w:rPr>
                <w:rFonts w:ascii="Calibri" w:hAnsi="Calibri"/>
                <w:sz w:val="20"/>
                <w:szCs w:val="20"/>
                <w:lang w:val="es-ES"/>
              </w:rPr>
              <w:t>Reentranamiento</w:t>
            </w:r>
            <w:proofErr w:type="spellEnd"/>
            <w:r>
              <w:rPr>
                <w:rFonts w:ascii="Calibri" w:hAnsi="Calibri"/>
                <w:sz w:val="20"/>
                <w:szCs w:val="20"/>
                <w:lang w:val="es-ES"/>
              </w:rPr>
              <w:t>”, código RG-011-05. Versión 3, de fecha 15-09-2022.</w:t>
            </w:r>
          </w:p>
          <w:p w14:paraId="729BAD8C" w14:textId="19703CEB" w:rsidR="004E3918" w:rsidRPr="00B124B1" w:rsidRDefault="00940E64"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Documento “Registro de Entrega Descripción de Cargo”, código RG-011-09. Versión 0, de fecha 27-12-2021.</w:t>
            </w:r>
          </w:p>
          <w:p w14:paraId="0EA69E08" w14:textId="16366E94" w:rsidR="00570A6A" w:rsidRPr="00020210" w:rsidRDefault="00940E64"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“Compromiso de Integridad de Datos”, código RG-013-02.</w:t>
            </w:r>
          </w:p>
        </w:tc>
        <w:tc>
          <w:tcPr>
            <w:tcW w:w="685" w:type="pct"/>
            <w:vAlign w:val="center"/>
          </w:tcPr>
          <w:p w14:paraId="290951C7" w14:textId="113DB526" w:rsidR="00570A6A" w:rsidRDefault="00570A6A" w:rsidP="00570A6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PROTERM S.A.</w:t>
            </w:r>
          </w:p>
        </w:tc>
        <w:tc>
          <w:tcPr>
            <w:tcW w:w="685" w:type="pct"/>
            <w:vAlign w:val="center"/>
          </w:tcPr>
          <w:p w14:paraId="659313F6" w14:textId="075B2F0D" w:rsidR="00570A6A" w:rsidRDefault="00570A6A" w:rsidP="00570A6A">
            <w:pPr>
              <w:spacing w:after="0" w:line="240" w:lineRule="auto"/>
              <w:jc w:val="center"/>
              <w:rPr>
                <w:rFonts w:ascii="Calibri" w:eastAsia="Calibri" w:hAnsi="Calibri" w:cs="Times New Roman"/>
                <w:sz w:val="20"/>
                <w:szCs w:val="20"/>
                <w:lang w:val="es-ES" w:eastAsia="es-ES"/>
              </w:rPr>
            </w:pPr>
            <w:r w:rsidRPr="000207CB">
              <w:rPr>
                <w:rFonts w:ascii="Calibri" w:hAnsi="Calibri"/>
                <w:sz w:val="20"/>
                <w:szCs w:val="20"/>
                <w:lang w:val="es-ES"/>
              </w:rPr>
              <w:t>No aplica</w:t>
            </w:r>
          </w:p>
        </w:tc>
        <w:tc>
          <w:tcPr>
            <w:tcW w:w="1303" w:type="pct"/>
          </w:tcPr>
          <w:p w14:paraId="5671A7F2" w14:textId="2D7BFABB" w:rsidR="00570A6A" w:rsidRPr="00020210" w:rsidRDefault="00570A6A" w:rsidP="00570A6A">
            <w:pPr>
              <w:spacing w:after="0" w:line="240" w:lineRule="auto"/>
              <w:ind w:left="142" w:right="121"/>
              <w:jc w:val="both"/>
              <w:rPr>
                <w:rFonts w:ascii="Calibri" w:eastAsia="Calibri" w:hAnsi="Calibri" w:cs="Times New Roman"/>
                <w:sz w:val="20"/>
                <w:szCs w:val="20"/>
                <w:lang w:val="es-ES"/>
              </w:rPr>
            </w:pPr>
            <w:r>
              <w:rPr>
                <w:rFonts w:ascii="Calibri" w:eastAsia="Calibri" w:hAnsi="Calibri" w:cs="Times New Roman"/>
                <w:sz w:val="20"/>
                <w:szCs w:val="20"/>
                <w:lang w:val="es-ES"/>
              </w:rPr>
              <w:t>Antecedentes entregados por la ETFA en respuesta al requerimiento de antecedentes solicitados en acta de inspección de fecha 09-05-2023.</w:t>
            </w:r>
          </w:p>
        </w:tc>
      </w:tr>
      <w:tr w:rsidR="00D313A7" w14:paraId="502E0F58" w14:textId="77777777" w:rsidTr="003C4885">
        <w:trPr>
          <w:trHeight w:val="774"/>
        </w:trPr>
        <w:tc>
          <w:tcPr>
            <w:tcW w:w="211" w:type="pct"/>
            <w:vAlign w:val="center"/>
          </w:tcPr>
          <w:p w14:paraId="26C28CE7" w14:textId="2111E5C9" w:rsidR="00D313A7" w:rsidRDefault="00442018" w:rsidP="00E21A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2116" w:type="pct"/>
            <w:tcMar>
              <w:top w:w="0" w:type="dxa"/>
              <w:left w:w="108" w:type="dxa"/>
              <w:bottom w:w="0" w:type="dxa"/>
              <w:right w:w="108" w:type="dxa"/>
            </w:tcMar>
            <w:vAlign w:val="center"/>
          </w:tcPr>
          <w:p w14:paraId="10A4539C" w14:textId="3B2D2DF2" w:rsidR="00D313A7" w:rsidRDefault="00D313A7" w:rsidP="00E21AB6">
            <w:pPr>
              <w:spacing w:after="0" w:line="240" w:lineRule="auto"/>
              <w:jc w:val="both"/>
              <w:rPr>
                <w:rFonts w:ascii="Calibri" w:hAnsi="Calibri"/>
                <w:sz w:val="20"/>
                <w:szCs w:val="20"/>
                <w:lang w:val="es-ES"/>
              </w:rPr>
            </w:pPr>
            <w:r>
              <w:rPr>
                <w:rFonts w:ascii="Calibri" w:hAnsi="Calibri"/>
                <w:sz w:val="20"/>
                <w:szCs w:val="20"/>
                <w:lang w:val="es-ES"/>
              </w:rPr>
              <w:t xml:space="preserve">Resolución Exenta </w:t>
            </w:r>
            <w:proofErr w:type="spellStart"/>
            <w:r>
              <w:rPr>
                <w:rFonts w:ascii="Calibri" w:hAnsi="Calibri"/>
                <w:sz w:val="20"/>
                <w:szCs w:val="20"/>
                <w:lang w:val="es-ES"/>
              </w:rPr>
              <w:t>N°</w:t>
            </w:r>
            <w:proofErr w:type="spellEnd"/>
            <w:r>
              <w:rPr>
                <w:rFonts w:ascii="Calibri" w:hAnsi="Calibri"/>
                <w:sz w:val="20"/>
                <w:szCs w:val="20"/>
                <w:lang w:val="es-ES"/>
              </w:rPr>
              <w:t xml:space="preserve"> </w:t>
            </w:r>
            <w:r w:rsidR="00020210">
              <w:rPr>
                <w:rFonts w:ascii="Calibri" w:hAnsi="Calibri"/>
                <w:sz w:val="20"/>
                <w:szCs w:val="20"/>
                <w:lang w:val="es-ES"/>
              </w:rPr>
              <w:t>1554</w:t>
            </w:r>
            <w:r>
              <w:rPr>
                <w:rFonts w:ascii="Calibri" w:hAnsi="Calibri"/>
                <w:sz w:val="20"/>
                <w:szCs w:val="20"/>
                <w:lang w:val="es-ES"/>
              </w:rPr>
              <w:t xml:space="preserve">, de fecha </w:t>
            </w:r>
            <w:r w:rsidR="00020210">
              <w:rPr>
                <w:rFonts w:ascii="Calibri" w:hAnsi="Calibri"/>
                <w:sz w:val="20"/>
                <w:szCs w:val="20"/>
                <w:lang w:val="es-ES"/>
              </w:rPr>
              <w:t>05</w:t>
            </w:r>
            <w:r>
              <w:rPr>
                <w:rFonts w:ascii="Calibri" w:hAnsi="Calibri"/>
                <w:sz w:val="20"/>
                <w:szCs w:val="20"/>
                <w:lang w:val="es-ES"/>
              </w:rPr>
              <w:t xml:space="preserve"> de </w:t>
            </w:r>
            <w:r w:rsidR="00020210">
              <w:rPr>
                <w:rFonts w:ascii="Calibri" w:hAnsi="Calibri"/>
                <w:sz w:val="20"/>
                <w:szCs w:val="20"/>
                <w:lang w:val="es-ES"/>
              </w:rPr>
              <w:t>septiembre</w:t>
            </w:r>
            <w:r>
              <w:rPr>
                <w:rFonts w:ascii="Calibri" w:hAnsi="Calibri"/>
                <w:sz w:val="20"/>
                <w:szCs w:val="20"/>
                <w:lang w:val="es-ES"/>
              </w:rPr>
              <w:t xml:space="preserve"> de 2023.</w:t>
            </w:r>
          </w:p>
        </w:tc>
        <w:tc>
          <w:tcPr>
            <w:tcW w:w="685" w:type="pct"/>
            <w:vAlign w:val="center"/>
          </w:tcPr>
          <w:p w14:paraId="0B284B69" w14:textId="40E232B7" w:rsidR="00D313A7" w:rsidRPr="000207CB" w:rsidRDefault="00D313A7" w:rsidP="00E21A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685" w:type="pct"/>
            <w:vAlign w:val="center"/>
          </w:tcPr>
          <w:p w14:paraId="23E1B66A" w14:textId="03B18550" w:rsidR="00D313A7" w:rsidRPr="000207CB" w:rsidRDefault="00D313A7" w:rsidP="00E21AB6">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303" w:type="pct"/>
          </w:tcPr>
          <w:p w14:paraId="251FCDFC" w14:textId="3210388F" w:rsidR="00D313A7" w:rsidRDefault="00020210" w:rsidP="00E21AB6">
            <w:pPr>
              <w:spacing w:after="0" w:line="240" w:lineRule="auto"/>
              <w:ind w:left="142" w:right="121"/>
              <w:jc w:val="both"/>
              <w:rPr>
                <w:rFonts w:eastAsia="Calibri" w:cstheme="minorHAnsi"/>
                <w:sz w:val="20"/>
                <w:szCs w:val="20"/>
                <w:lang w:val="es-ES" w:eastAsia="es-ES"/>
              </w:rPr>
            </w:pPr>
            <w:r>
              <w:rPr>
                <w:rFonts w:eastAsia="Calibri" w:cstheme="minorHAnsi"/>
                <w:sz w:val="20"/>
                <w:szCs w:val="20"/>
                <w:lang w:val="es-ES" w:eastAsia="es-ES"/>
              </w:rPr>
              <w:t>Primer r</w:t>
            </w:r>
            <w:r w:rsidR="00D313A7">
              <w:rPr>
                <w:rFonts w:eastAsia="Calibri" w:cstheme="minorHAnsi"/>
                <w:sz w:val="20"/>
                <w:szCs w:val="20"/>
                <w:lang w:val="es-ES" w:eastAsia="es-ES"/>
              </w:rPr>
              <w:t>equerimiento de información realizado a la ETFA</w:t>
            </w:r>
            <w:r>
              <w:rPr>
                <w:rFonts w:eastAsia="Calibri" w:cstheme="minorHAnsi"/>
                <w:sz w:val="20"/>
                <w:szCs w:val="20"/>
                <w:lang w:val="es-ES" w:eastAsia="es-ES"/>
              </w:rPr>
              <w:t>.</w:t>
            </w:r>
          </w:p>
        </w:tc>
      </w:tr>
      <w:tr w:rsidR="003269A7" w14:paraId="1BD48A7E" w14:textId="77777777" w:rsidTr="003C4885">
        <w:trPr>
          <w:trHeight w:val="770"/>
        </w:trPr>
        <w:tc>
          <w:tcPr>
            <w:tcW w:w="211" w:type="pct"/>
            <w:vAlign w:val="center"/>
          </w:tcPr>
          <w:p w14:paraId="673FC6B7" w14:textId="609B46E8" w:rsidR="003269A7" w:rsidRDefault="00442018" w:rsidP="003269A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2116" w:type="pct"/>
            <w:tcMar>
              <w:top w:w="0" w:type="dxa"/>
              <w:left w:w="108" w:type="dxa"/>
              <w:bottom w:w="0" w:type="dxa"/>
              <w:right w:w="108" w:type="dxa"/>
            </w:tcMar>
            <w:vAlign w:val="center"/>
          </w:tcPr>
          <w:p w14:paraId="0597A8E9" w14:textId="231D01C9" w:rsidR="003269A7" w:rsidRPr="003C4885" w:rsidRDefault="0077258D" w:rsidP="003C4885">
            <w:pPr>
              <w:rPr>
                <w:rFonts w:ascii="Calibri" w:hAnsi="Calibri"/>
                <w:sz w:val="20"/>
                <w:szCs w:val="20"/>
                <w:u w:val="single"/>
                <w:lang w:val="es-ES"/>
              </w:rPr>
            </w:pPr>
            <w:r w:rsidRPr="003C4885">
              <w:rPr>
                <w:rFonts w:ascii="Calibri" w:hAnsi="Calibri"/>
                <w:sz w:val="20"/>
                <w:szCs w:val="20"/>
                <w:u w:val="single"/>
                <w:lang w:val="es-ES"/>
              </w:rPr>
              <w:t xml:space="preserve">Carta s/n, de fecha </w:t>
            </w:r>
            <w:r w:rsidR="00BC10EA" w:rsidRPr="003C4885">
              <w:rPr>
                <w:rFonts w:ascii="Calibri" w:hAnsi="Calibri"/>
                <w:sz w:val="20"/>
                <w:szCs w:val="20"/>
                <w:u w:val="single"/>
                <w:lang w:val="es-ES"/>
              </w:rPr>
              <w:t>28 de septiembre</w:t>
            </w:r>
            <w:r w:rsidRPr="003C4885">
              <w:rPr>
                <w:rFonts w:ascii="Calibri" w:hAnsi="Calibri"/>
                <w:sz w:val="20"/>
                <w:szCs w:val="20"/>
                <w:u w:val="single"/>
                <w:lang w:val="es-ES"/>
              </w:rPr>
              <w:t xml:space="preserve"> de 2023. Contiene los siguientes </w:t>
            </w:r>
            <w:r w:rsidR="00A53C1F" w:rsidRPr="003C4885">
              <w:rPr>
                <w:rFonts w:ascii="Calibri" w:hAnsi="Calibri"/>
                <w:sz w:val="20"/>
                <w:szCs w:val="20"/>
                <w:u w:val="single"/>
                <w:lang w:val="es-ES"/>
              </w:rPr>
              <w:t>documentos</w:t>
            </w:r>
            <w:r w:rsidRPr="003C4885">
              <w:rPr>
                <w:rFonts w:ascii="Calibri" w:hAnsi="Calibri"/>
                <w:sz w:val="20"/>
                <w:szCs w:val="20"/>
                <w:u w:val="single"/>
                <w:lang w:val="es-ES"/>
              </w:rPr>
              <w:t>:</w:t>
            </w:r>
          </w:p>
          <w:p w14:paraId="3BA558F7" w14:textId="3F0D6648" w:rsidR="00020210" w:rsidRDefault="00F12BF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Documento </w:t>
            </w:r>
            <w:r w:rsidR="00BC10EA">
              <w:rPr>
                <w:rFonts w:ascii="Calibri" w:hAnsi="Calibri"/>
                <w:sz w:val="20"/>
                <w:szCs w:val="20"/>
                <w:lang w:val="es-ES"/>
              </w:rPr>
              <w:t>“</w:t>
            </w:r>
            <w:r w:rsidRPr="00BC10EA">
              <w:rPr>
                <w:rFonts w:ascii="Calibri" w:hAnsi="Calibri"/>
                <w:sz w:val="20"/>
                <w:szCs w:val="20"/>
                <w:lang w:val="es-ES"/>
              </w:rPr>
              <w:t>Procedimiento Equipamiento</w:t>
            </w:r>
            <w:r w:rsidR="00BC10EA">
              <w:rPr>
                <w:rFonts w:ascii="Calibri" w:hAnsi="Calibri"/>
                <w:sz w:val="20"/>
                <w:szCs w:val="20"/>
                <w:lang w:val="es-ES"/>
              </w:rPr>
              <w:t xml:space="preserve">”, código </w:t>
            </w:r>
            <w:r w:rsidR="00BC10EA" w:rsidRPr="00BC10EA">
              <w:rPr>
                <w:rFonts w:ascii="Calibri" w:hAnsi="Calibri"/>
                <w:sz w:val="20"/>
                <w:szCs w:val="20"/>
                <w:lang w:val="es-ES"/>
              </w:rPr>
              <w:t>PCPT 014</w:t>
            </w:r>
            <w:r>
              <w:rPr>
                <w:rFonts w:ascii="Calibri" w:hAnsi="Calibri"/>
                <w:sz w:val="20"/>
                <w:szCs w:val="20"/>
                <w:lang w:val="es-ES"/>
              </w:rPr>
              <w:t xml:space="preserve">. </w:t>
            </w:r>
            <w:r w:rsidR="00BC10EA">
              <w:rPr>
                <w:rFonts w:ascii="Calibri" w:hAnsi="Calibri"/>
                <w:sz w:val="20"/>
                <w:szCs w:val="20"/>
                <w:lang w:val="es-ES"/>
              </w:rPr>
              <w:t xml:space="preserve">Versión </w:t>
            </w:r>
            <w:proofErr w:type="spellStart"/>
            <w:r w:rsidR="00BC10EA">
              <w:rPr>
                <w:rFonts w:ascii="Calibri" w:hAnsi="Calibri"/>
                <w:sz w:val="20"/>
                <w:szCs w:val="20"/>
                <w:lang w:val="es-ES"/>
              </w:rPr>
              <w:t>N°</w:t>
            </w:r>
            <w:proofErr w:type="spellEnd"/>
            <w:r w:rsidR="00BC10EA">
              <w:rPr>
                <w:rFonts w:ascii="Calibri" w:hAnsi="Calibri"/>
                <w:sz w:val="20"/>
                <w:szCs w:val="20"/>
                <w:lang w:val="es-ES"/>
              </w:rPr>
              <w:t xml:space="preserve"> 14.</w:t>
            </w:r>
          </w:p>
          <w:p w14:paraId="63C3E7F4" w14:textId="27C9C4DB" w:rsidR="004D41D9" w:rsidRPr="003269A7" w:rsidRDefault="004D41D9" w:rsidP="003C4885">
            <w:pPr>
              <w:pStyle w:val="Prrafodelista"/>
              <w:numPr>
                <w:ilvl w:val="0"/>
                <w:numId w:val="8"/>
              </w:numPr>
              <w:ind w:left="297" w:hanging="142"/>
              <w:rPr>
                <w:rFonts w:ascii="Calibri" w:hAnsi="Calibri"/>
                <w:sz w:val="20"/>
                <w:szCs w:val="20"/>
                <w:lang w:val="es-ES"/>
              </w:rPr>
            </w:pPr>
            <w:r w:rsidRPr="004D41D9">
              <w:rPr>
                <w:rFonts w:ascii="Calibri" w:hAnsi="Calibri"/>
                <w:sz w:val="20"/>
                <w:szCs w:val="20"/>
                <w:lang w:val="es-ES"/>
              </w:rPr>
              <w:t>Instructivo “Determinación del material particulado en fuentes fijas (CH 5)”, código ITPT-015-11. Versión 12</w:t>
            </w:r>
          </w:p>
          <w:p w14:paraId="19F2B42C" w14:textId="1502437C" w:rsidR="0077258D" w:rsidRDefault="00F12BF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Procedimiento </w:t>
            </w:r>
            <w:r w:rsidR="00BC10EA">
              <w:rPr>
                <w:rFonts w:ascii="Calibri" w:hAnsi="Calibri"/>
                <w:sz w:val="20"/>
                <w:szCs w:val="20"/>
                <w:lang w:val="es-ES"/>
              </w:rPr>
              <w:t>“</w:t>
            </w:r>
            <w:r w:rsidR="00BC10EA" w:rsidRPr="00BC10EA">
              <w:rPr>
                <w:rFonts w:ascii="Calibri" w:hAnsi="Calibri"/>
                <w:sz w:val="20"/>
                <w:szCs w:val="20"/>
                <w:lang w:val="es-ES"/>
              </w:rPr>
              <w:t>Métodos de Muestreo, Manipulación, Medición y Ensayo</w:t>
            </w:r>
            <w:r w:rsidR="00BC10EA">
              <w:rPr>
                <w:rFonts w:ascii="Calibri" w:hAnsi="Calibri"/>
                <w:sz w:val="20"/>
                <w:szCs w:val="20"/>
                <w:lang w:val="es-ES"/>
              </w:rPr>
              <w:t xml:space="preserve">”, código </w:t>
            </w:r>
            <w:r w:rsidR="00BC10EA" w:rsidRPr="00BC10EA">
              <w:rPr>
                <w:rFonts w:ascii="Calibri" w:hAnsi="Calibri"/>
                <w:sz w:val="20"/>
                <w:szCs w:val="20"/>
                <w:lang w:val="es-ES"/>
              </w:rPr>
              <w:t>PCPT-015</w:t>
            </w:r>
            <w:r>
              <w:rPr>
                <w:rFonts w:ascii="Calibri" w:hAnsi="Calibri"/>
                <w:sz w:val="20"/>
                <w:szCs w:val="20"/>
                <w:lang w:val="es-ES"/>
              </w:rPr>
              <w:t>.</w:t>
            </w:r>
            <w:r w:rsidR="00BC10EA">
              <w:rPr>
                <w:rFonts w:ascii="Calibri" w:hAnsi="Calibri"/>
                <w:sz w:val="20"/>
                <w:szCs w:val="20"/>
                <w:lang w:val="es-ES"/>
              </w:rPr>
              <w:t xml:space="preserve"> Versión 14.</w:t>
            </w:r>
          </w:p>
          <w:p w14:paraId="54D45BE1" w14:textId="19E75997" w:rsidR="00BC10EA"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lastRenderedPageBreak/>
              <w:t xml:space="preserve">Formulario </w:t>
            </w:r>
            <w:r w:rsidR="00BC10EA" w:rsidRPr="004D41D9">
              <w:rPr>
                <w:rFonts w:ascii="Calibri" w:hAnsi="Calibri"/>
                <w:sz w:val="20"/>
                <w:szCs w:val="20"/>
                <w:lang w:val="es-ES"/>
              </w:rPr>
              <w:t>sin nombre, código RG-014-19 V0</w:t>
            </w:r>
            <w:r w:rsidR="00BC10EA">
              <w:rPr>
                <w:rFonts w:ascii="Calibri" w:hAnsi="Calibri"/>
                <w:sz w:val="20"/>
                <w:szCs w:val="20"/>
                <w:lang w:val="es-ES"/>
              </w:rPr>
              <w:t>.</w:t>
            </w:r>
          </w:p>
          <w:p w14:paraId="2260A267" w14:textId="6C958F75" w:rsidR="00BC10EA"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Formulario</w:t>
            </w:r>
            <w:r w:rsidR="00BC10EA">
              <w:rPr>
                <w:rFonts w:ascii="Calibri" w:hAnsi="Calibri"/>
                <w:sz w:val="20"/>
                <w:szCs w:val="20"/>
                <w:lang w:val="es-ES"/>
              </w:rPr>
              <w:t xml:space="preserve"> sin nombre. Código </w:t>
            </w:r>
            <w:r w:rsidR="00BC10EA" w:rsidRPr="00BC10EA">
              <w:rPr>
                <w:rFonts w:ascii="Calibri" w:hAnsi="Calibri"/>
                <w:sz w:val="20"/>
                <w:szCs w:val="20"/>
                <w:lang w:val="es-ES"/>
              </w:rPr>
              <w:t>RG-015-07-19 Versión 6</w:t>
            </w:r>
            <w:r w:rsidR="00BC10EA">
              <w:rPr>
                <w:rFonts w:ascii="Calibri" w:hAnsi="Calibri"/>
                <w:sz w:val="20"/>
                <w:szCs w:val="20"/>
                <w:lang w:val="es-ES"/>
              </w:rPr>
              <w:t>.</w:t>
            </w:r>
          </w:p>
          <w:p w14:paraId="516DA832" w14:textId="1F242DF8" w:rsidR="00BC10EA"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Formulario</w:t>
            </w:r>
            <w:r w:rsidR="00BC10EA">
              <w:rPr>
                <w:rFonts w:ascii="Calibri" w:hAnsi="Calibri"/>
                <w:sz w:val="20"/>
                <w:szCs w:val="20"/>
                <w:lang w:val="es-ES"/>
              </w:rPr>
              <w:t xml:space="preserve"> “</w:t>
            </w:r>
            <w:r w:rsidR="00F12BF5" w:rsidRPr="00BC10EA">
              <w:rPr>
                <w:rFonts w:ascii="Calibri" w:hAnsi="Calibri"/>
                <w:sz w:val="20"/>
                <w:szCs w:val="20"/>
                <w:lang w:val="es-ES"/>
              </w:rPr>
              <w:t xml:space="preserve">Salida </w:t>
            </w:r>
            <w:r w:rsidR="00F12BF5">
              <w:rPr>
                <w:rFonts w:ascii="Calibri" w:hAnsi="Calibri"/>
                <w:sz w:val="20"/>
                <w:szCs w:val="20"/>
                <w:lang w:val="es-ES"/>
              </w:rPr>
              <w:t>d</w:t>
            </w:r>
            <w:r w:rsidR="00F12BF5" w:rsidRPr="00BC10EA">
              <w:rPr>
                <w:rFonts w:ascii="Calibri" w:hAnsi="Calibri"/>
                <w:sz w:val="20"/>
                <w:szCs w:val="20"/>
                <w:lang w:val="es-ES"/>
              </w:rPr>
              <w:t xml:space="preserve">e Equipos </w:t>
            </w:r>
            <w:r w:rsidR="00F12BF5">
              <w:rPr>
                <w:rFonts w:ascii="Calibri" w:hAnsi="Calibri"/>
                <w:sz w:val="20"/>
                <w:szCs w:val="20"/>
                <w:lang w:val="es-ES"/>
              </w:rPr>
              <w:t>a</w:t>
            </w:r>
            <w:r w:rsidR="00F12BF5" w:rsidRPr="00BC10EA">
              <w:rPr>
                <w:rFonts w:ascii="Calibri" w:hAnsi="Calibri"/>
                <w:sz w:val="20"/>
                <w:szCs w:val="20"/>
                <w:lang w:val="es-ES"/>
              </w:rPr>
              <w:t xml:space="preserve"> Terreno </w:t>
            </w:r>
            <w:r w:rsidR="00F12BF5">
              <w:rPr>
                <w:rFonts w:ascii="Calibri" w:hAnsi="Calibri"/>
                <w:sz w:val="20"/>
                <w:szCs w:val="20"/>
                <w:lang w:val="es-ES"/>
              </w:rPr>
              <w:t>p</w:t>
            </w:r>
            <w:r w:rsidR="00F12BF5" w:rsidRPr="00BC10EA">
              <w:rPr>
                <w:rFonts w:ascii="Calibri" w:hAnsi="Calibri"/>
                <w:sz w:val="20"/>
                <w:szCs w:val="20"/>
                <w:lang w:val="es-ES"/>
              </w:rPr>
              <w:t>or Fuente Fija</w:t>
            </w:r>
            <w:r w:rsidR="00BC10EA">
              <w:rPr>
                <w:rFonts w:ascii="Calibri" w:hAnsi="Calibri"/>
                <w:sz w:val="20"/>
                <w:szCs w:val="20"/>
                <w:lang w:val="es-ES"/>
              </w:rPr>
              <w:t xml:space="preserve">”, código </w:t>
            </w:r>
            <w:r w:rsidR="00BC10EA" w:rsidRPr="00BC10EA">
              <w:rPr>
                <w:rFonts w:ascii="Calibri" w:hAnsi="Calibri"/>
                <w:sz w:val="20"/>
                <w:szCs w:val="20"/>
                <w:lang w:val="es-ES"/>
              </w:rPr>
              <w:t>RG-015-10</w:t>
            </w:r>
            <w:r w:rsidR="00F12BF5">
              <w:rPr>
                <w:rFonts w:ascii="Calibri" w:hAnsi="Calibri"/>
                <w:sz w:val="20"/>
                <w:szCs w:val="20"/>
                <w:lang w:val="es-ES"/>
              </w:rPr>
              <w:t>. V</w:t>
            </w:r>
            <w:r w:rsidR="00BC10EA">
              <w:rPr>
                <w:rFonts w:ascii="Calibri" w:hAnsi="Calibri"/>
                <w:sz w:val="20"/>
                <w:szCs w:val="20"/>
                <w:lang w:val="es-ES"/>
              </w:rPr>
              <w:t>ersión 1.</w:t>
            </w:r>
          </w:p>
          <w:p w14:paraId="5931F1D8" w14:textId="6D15513D" w:rsidR="00BC10EA" w:rsidRDefault="00986864"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 sin nombre, código </w:t>
            </w:r>
            <w:r w:rsidRPr="00986864">
              <w:rPr>
                <w:rFonts w:ascii="Calibri" w:hAnsi="Calibri"/>
                <w:sz w:val="20"/>
                <w:szCs w:val="20"/>
                <w:lang w:val="es-ES"/>
              </w:rPr>
              <w:t>RGIT-015-03-</w:t>
            </w:r>
            <w:r w:rsidR="004D41D9" w:rsidRPr="00986864">
              <w:rPr>
                <w:rFonts w:ascii="Calibri" w:hAnsi="Calibri"/>
                <w:sz w:val="20"/>
                <w:szCs w:val="20"/>
                <w:lang w:val="es-ES"/>
              </w:rPr>
              <w:t>01</w:t>
            </w:r>
            <w:r w:rsidR="004D41D9">
              <w:rPr>
                <w:rFonts w:ascii="Calibri" w:hAnsi="Calibri"/>
                <w:sz w:val="20"/>
                <w:szCs w:val="20"/>
                <w:lang w:val="es-ES"/>
              </w:rPr>
              <w:t>.</w:t>
            </w:r>
            <w:r w:rsidR="00F12BF5">
              <w:rPr>
                <w:rFonts w:ascii="Calibri" w:hAnsi="Calibri"/>
                <w:sz w:val="20"/>
                <w:szCs w:val="20"/>
                <w:lang w:val="es-ES"/>
              </w:rPr>
              <w:t xml:space="preserve"> </w:t>
            </w:r>
            <w:r>
              <w:rPr>
                <w:rFonts w:ascii="Calibri" w:hAnsi="Calibri"/>
                <w:sz w:val="20"/>
                <w:szCs w:val="20"/>
                <w:lang w:val="es-ES"/>
              </w:rPr>
              <w:t>Versión 11.</w:t>
            </w:r>
          </w:p>
          <w:p w14:paraId="19D3B8D1" w14:textId="0953BE24" w:rsidR="00986864" w:rsidRDefault="00986864"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w:t>
            </w:r>
            <w:r w:rsidR="00F12BF5" w:rsidRPr="00986864">
              <w:rPr>
                <w:rFonts w:ascii="Calibri" w:hAnsi="Calibri"/>
                <w:sz w:val="20"/>
                <w:szCs w:val="20"/>
                <w:lang w:val="es-ES"/>
              </w:rPr>
              <w:t xml:space="preserve">Hoja </w:t>
            </w:r>
            <w:r w:rsidR="00F12BF5">
              <w:rPr>
                <w:rFonts w:ascii="Calibri" w:hAnsi="Calibri"/>
                <w:sz w:val="20"/>
                <w:szCs w:val="20"/>
                <w:lang w:val="es-ES"/>
              </w:rPr>
              <w:t>d</w:t>
            </w:r>
            <w:r w:rsidR="00F12BF5" w:rsidRPr="00986864">
              <w:rPr>
                <w:rFonts w:ascii="Calibri" w:hAnsi="Calibri"/>
                <w:sz w:val="20"/>
                <w:szCs w:val="20"/>
                <w:lang w:val="es-ES"/>
              </w:rPr>
              <w:t xml:space="preserve">e Datos </w:t>
            </w:r>
            <w:r w:rsidR="00F12BF5">
              <w:rPr>
                <w:rFonts w:ascii="Calibri" w:hAnsi="Calibri"/>
                <w:sz w:val="20"/>
                <w:szCs w:val="20"/>
                <w:lang w:val="es-ES"/>
              </w:rPr>
              <w:t>d</w:t>
            </w:r>
            <w:r w:rsidR="00F12BF5" w:rsidRPr="00986864">
              <w:rPr>
                <w:rFonts w:ascii="Calibri" w:hAnsi="Calibri"/>
                <w:sz w:val="20"/>
                <w:szCs w:val="20"/>
                <w:lang w:val="es-ES"/>
              </w:rPr>
              <w:t>e Medición Isocinética</w:t>
            </w:r>
            <w:r>
              <w:rPr>
                <w:rFonts w:ascii="Calibri" w:hAnsi="Calibri"/>
                <w:sz w:val="20"/>
                <w:szCs w:val="20"/>
                <w:lang w:val="es-ES"/>
              </w:rPr>
              <w:t xml:space="preserve">”, código </w:t>
            </w:r>
            <w:r w:rsidRPr="00986864">
              <w:rPr>
                <w:rFonts w:ascii="Calibri" w:hAnsi="Calibri"/>
                <w:sz w:val="20"/>
                <w:szCs w:val="20"/>
                <w:lang w:val="es-ES"/>
              </w:rPr>
              <w:t>RGIT-015-11-04</w:t>
            </w:r>
            <w:r w:rsidR="00F12BF5">
              <w:rPr>
                <w:rFonts w:ascii="Calibri" w:hAnsi="Calibri"/>
                <w:sz w:val="20"/>
                <w:szCs w:val="20"/>
                <w:lang w:val="es-ES"/>
              </w:rPr>
              <w:t>.</w:t>
            </w:r>
            <w:r>
              <w:rPr>
                <w:rFonts w:ascii="Calibri" w:hAnsi="Calibri"/>
                <w:sz w:val="20"/>
                <w:szCs w:val="20"/>
                <w:lang w:val="es-ES"/>
              </w:rPr>
              <w:t xml:space="preserve"> Versión 12.</w:t>
            </w:r>
          </w:p>
          <w:p w14:paraId="6A2D5F42" w14:textId="4194E9C5" w:rsidR="00CA24DF" w:rsidRDefault="00F12BF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 </w:t>
            </w:r>
            <w:r w:rsidR="00CA24DF">
              <w:rPr>
                <w:rFonts w:ascii="Calibri" w:hAnsi="Calibri"/>
                <w:sz w:val="20"/>
                <w:szCs w:val="20"/>
                <w:lang w:val="es-ES"/>
              </w:rPr>
              <w:t>“Registro y evaluación de inducción, capacitación o reentrenamiento”, código RG-011-05</w:t>
            </w:r>
            <w:r>
              <w:rPr>
                <w:rFonts w:ascii="Calibri" w:hAnsi="Calibri"/>
                <w:sz w:val="20"/>
                <w:szCs w:val="20"/>
                <w:lang w:val="es-ES"/>
              </w:rPr>
              <w:t>.</w:t>
            </w:r>
            <w:r w:rsidR="00CA24DF">
              <w:rPr>
                <w:rFonts w:ascii="Calibri" w:hAnsi="Calibri"/>
                <w:sz w:val="20"/>
                <w:szCs w:val="20"/>
                <w:lang w:val="es-ES"/>
              </w:rPr>
              <w:t xml:space="preserve"> Versión 3. Capacitación de fecha 14-09-223, sobre procedimientos PCPT-014 V14, PCPT-015 V14, ITPT-01511 V12, RGIT-015-03-01 V11, RGIT 015-11-04 V12, RG-014-19 V0, RG-015-07-19 V6 y RG-015-10 V1.</w:t>
            </w:r>
          </w:p>
          <w:p w14:paraId="14B742B5" w14:textId="4602390C" w:rsidR="00CA24DF" w:rsidRPr="003269A7" w:rsidRDefault="00F12BF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Documento </w:t>
            </w:r>
            <w:r w:rsidR="00503E33">
              <w:rPr>
                <w:rFonts w:ascii="Calibri" w:hAnsi="Calibri"/>
                <w:sz w:val="20"/>
                <w:szCs w:val="20"/>
                <w:lang w:val="es-ES"/>
              </w:rPr>
              <w:t>“</w:t>
            </w:r>
            <w:r w:rsidR="00CA24DF">
              <w:rPr>
                <w:rFonts w:ascii="Calibri" w:hAnsi="Calibri"/>
                <w:sz w:val="20"/>
                <w:szCs w:val="20"/>
                <w:lang w:val="es-ES"/>
              </w:rPr>
              <w:t>Registro y evaluación de inducción, capacitación o reentrenamiento”, código RG-011-05</w:t>
            </w:r>
            <w:r>
              <w:rPr>
                <w:rFonts w:ascii="Calibri" w:hAnsi="Calibri"/>
                <w:sz w:val="20"/>
                <w:szCs w:val="20"/>
                <w:lang w:val="es-ES"/>
              </w:rPr>
              <w:t>.</w:t>
            </w:r>
            <w:r w:rsidR="00CA24DF">
              <w:rPr>
                <w:rFonts w:ascii="Calibri" w:hAnsi="Calibri"/>
                <w:sz w:val="20"/>
                <w:szCs w:val="20"/>
                <w:lang w:val="es-ES"/>
              </w:rPr>
              <w:t xml:space="preserve"> Versión 3. Capacitación de fecha 14-09-2</w:t>
            </w:r>
            <w:r w:rsidR="00503E33">
              <w:rPr>
                <w:rFonts w:ascii="Calibri" w:hAnsi="Calibri"/>
                <w:sz w:val="20"/>
                <w:szCs w:val="20"/>
                <w:lang w:val="es-ES"/>
              </w:rPr>
              <w:t>0</w:t>
            </w:r>
            <w:r w:rsidR="00CA24DF">
              <w:rPr>
                <w:rFonts w:ascii="Calibri" w:hAnsi="Calibri"/>
                <w:sz w:val="20"/>
                <w:szCs w:val="20"/>
                <w:lang w:val="es-ES"/>
              </w:rPr>
              <w:t xml:space="preserve">23 sobre resolución exenta </w:t>
            </w:r>
            <w:proofErr w:type="spellStart"/>
            <w:r w:rsidR="00CA24DF">
              <w:rPr>
                <w:rFonts w:ascii="Calibri" w:hAnsi="Calibri"/>
                <w:sz w:val="20"/>
                <w:szCs w:val="20"/>
                <w:lang w:val="es-ES"/>
              </w:rPr>
              <w:t>N°</w:t>
            </w:r>
            <w:proofErr w:type="spellEnd"/>
            <w:r w:rsidR="00CA24DF">
              <w:rPr>
                <w:rFonts w:ascii="Calibri" w:hAnsi="Calibri"/>
                <w:sz w:val="20"/>
                <w:szCs w:val="20"/>
                <w:lang w:val="es-ES"/>
              </w:rPr>
              <w:t xml:space="preserve"> 2051/2021 de la SMA.</w:t>
            </w:r>
          </w:p>
        </w:tc>
        <w:tc>
          <w:tcPr>
            <w:tcW w:w="685" w:type="pct"/>
            <w:vAlign w:val="center"/>
          </w:tcPr>
          <w:p w14:paraId="5586E6A1" w14:textId="6FA131FC" w:rsidR="003269A7" w:rsidRPr="000207CB" w:rsidRDefault="00020210" w:rsidP="0077258D">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PROTERM</w:t>
            </w:r>
            <w:r w:rsidR="0077258D">
              <w:rPr>
                <w:rFonts w:ascii="Calibri" w:eastAsia="Calibri" w:hAnsi="Calibri" w:cs="Times New Roman"/>
                <w:sz w:val="20"/>
                <w:szCs w:val="20"/>
                <w:lang w:val="es-ES"/>
              </w:rPr>
              <w:t xml:space="preserve"> S.A.</w:t>
            </w:r>
          </w:p>
        </w:tc>
        <w:tc>
          <w:tcPr>
            <w:tcW w:w="685" w:type="pct"/>
            <w:vAlign w:val="center"/>
          </w:tcPr>
          <w:p w14:paraId="334A9644" w14:textId="77777777" w:rsidR="003269A7" w:rsidRPr="000207CB" w:rsidRDefault="003269A7" w:rsidP="003269A7">
            <w:pPr>
              <w:spacing w:after="0" w:line="240" w:lineRule="auto"/>
              <w:jc w:val="center"/>
              <w:rPr>
                <w:rFonts w:ascii="Calibri" w:eastAsia="Calibri" w:hAnsi="Calibri" w:cs="Times New Roman"/>
                <w:sz w:val="20"/>
                <w:szCs w:val="20"/>
                <w:lang w:val="es-ES" w:eastAsia="es-ES"/>
              </w:rPr>
            </w:pPr>
            <w:r w:rsidRPr="000207CB">
              <w:rPr>
                <w:rFonts w:ascii="Calibri" w:hAnsi="Calibri"/>
                <w:sz w:val="20"/>
                <w:szCs w:val="20"/>
                <w:lang w:val="es-ES"/>
              </w:rPr>
              <w:t>No aplica</w:t>
            </w:r>
          </w:p>
        </w:tc>
        <w:tc>
          <w:tcPr>
            <w:tcW w:w="1303" w:type="pct"/>
          </w:tcPr>
          <w:p w14:paraId="4F737822" w14:textId="2A18E666" w:rsidR="003269A7" w:rsidRDefault="003269A7" w:rsidP="003269A7">
            <w:pPr>
              <w:spacing w:after="0" w:line="240" w:lineRule="auto"/>
              <w:ind w:left="142" w:right="121"/>
              <w:jc w:val="both"/>
              <w:rPr>
                <w:rFonts w:eastAsia="Calibri" w:cstheme="minorHAnsi"/>
                <w:sz w:val="20"/>
                <w:szCs w:val="20"/>
                <w:lang w:val="es-ES" w:eastAsia="es-ES"/>
              </w:rPr>
            </w:pPr>
            <w:r>
              <w:rPr>
                <w:rFonts w:eastAsia="Calibri" w:cstheme="minorHAnsi"/>
                <w:sz w:val="20"/>
                <w:szCs w:val="20"/>
                <w:lang w:val="es-ES" w:eastAsia="es-ES"/>
              </w:rPr>
              <w:t xml:space="preserve">Antecedentes ingresados en respuesta al </w:t>
            </w:r>
            <w:r w:rsidR="00020210">
              <w:rPr>
                <w:rFonts w:eastAsia="Calibri" w:cstheme="minorHAnsi"/>
                <w:sz w:val="20"/>
                <w:szCs w:val="20"/>
                <w:lang w:val="es-ES" w:eastAsia="es-ES"/>
              </w:rPr>
              <w:t xml:space="preserve">primer </w:t>
            </w:r>
            <w:r w:rsidR="00684235">
              <w:rPr>
                <w:rFonts w:eastAsia="Calibri" w:cstheme="minorHAnsi"/>
                <w:sz w:val="20"/>
                <w:szCs w:val="20"/>
                <w:lang w:val="es-ES" w:eastAsia="es-ES"/>
              </w:rPr>
              <w:t>requerimiento de información</w:t>
            </w:r>
            <w:r w:rsidR="00F12BF5">
              <w:rPr>
                <w:rFonts w:eastAsia="Calibri" w:cstheme="minorHAnsi"/>
                <w:sz w:val="20"/>
                <w:szCs w:val="20"/>
                <w:lang w:val="es-ES" w:eastAsia="es-ES"/>
              </w:rPr>
              <w:t>.</w:t>
            </w:r>
          </w:p>
        </w:tc>
      </w:tr>
      <w:tr w:rsidR="00D313A7" w14:paraId="47FC5D91" w14:textId="77777777" w:rsidTr="003C4885">
        <w:trPr>
          <w:trHeight w:val="774"/>
        </w:trPr>
        <w:tc>
          <w:tcPr>
            <w:tcW w:w="211" w:type="pct"/>
            <w:vAlign w:val="center"/>
          </w:tcPr>
          <w:p w14:paraId="78ED1378" w14:textId="4BA8D5F0" w:rsidR="00D313A7" w:rsidRDefault="00442018" w:rsidP="00D313A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2116" w:type="pct"/>
            <w:tcMar>
              <w:top w:w="0" w:type="dxa"/>
              <w:left w:w="108" w:type="dxa"/>
              <w:bottom w:w="0" w:type="dxa"/>
              <w:right w:w="108" w:type="dxa"/>
            </w:tcMar>
            <w:vAlign w:val="center"/>
          </w:tcPr>
          <w:p w14:paraId="3A10E472" w14:textId="36B74CC1" w:rsidR="00D313A7" w:rsidRPr="003C4885" w:rsidRDefault="00D313A7" w:rsidP="003C4885">
            <w:pPr>
              <w:rPr>
                <w:rFonts w:ascii="Calibri" w:hAnsi="Calibri"/>
                <w:sz w:val="20"/>
                <w:szCs w:val="20"/>
                <w:u w:val="single"/>
                <w:lang w:val="es-ES"/>
              </w:rPr>
            </w:pPr>
            <w:r w:rsidRPr="003C4885">
              <w:rPr>
                <w:rFonts w:ascii="Calibri" w:hAnsi="Calibri"/>
                <w:sz w:val="20"/>
                <w:szCs w:val="20"/>
                <w:lang w:val="es-ES"/>
              </w:rPr>
              <w:t xml:space="preserve">Resolución Exenta </w:t>
            </w:r>
            <w:proofErr w:type="spellStart"/>
            <w:r w:rsidRPr="003C4885">
              <w:rPr>
                <w:rFonts w:ascii="Calibri" w:hAnsi="Calibri"/>
                <w:sz w:val="20"/>
                <w:szCs w:val="20"/>
                <w:lang w:val="es-ES"/>
              </w:rPr>
              <w:t>N°</w:t>
            </w:r>
            <w:proofErr w:type="spellEnd"/>
            <w:r w:rsidRPr="003C4885">
              <w:rPr>
                <w:rFonts w:ascii="Calibri" w:hAnsi="Calibri"/>
                <w:sz w:val="20"/>
                <w:szCs w:val="20"/>
                <w:lang w:val="es-ES"/>
              </w:rPr>
              <w:t xml:space="preserve"> </w:t>
            </w:r>
            <w:r w:rsidR="00020210" w:rsidRPr="003C4885">
              <w:rPr>
                <w:rFonts w:ascii="Calibri" w:hAnsi="Calibri"/>
                <w:sz w:val="20"/>
                <w:szCs w:val="20"/>
                <w:lang w:val="es-ES"/>
              </w:rPr>
              <w:t>1802</w:t>
            </w:r>
            <w:r w:rsidRPr="003C4885">
              <w:rPr>
                <w:rFonts w:ascii="Calibri" w:hAnsi="Calibri"/>
                <w:sz w:val="20"/>
                <w:szCs w:val="20"/>
                <w:lang w:val="es-ES"/>
              </w:rPr>
              <w:t xml:space="preserve">, de fecha </w:t>
            </w:r>
            <w:r w:rsidR="00020210" w:rsidRPr="003C4885">
              <w:rPr>
                <w:rFonts w:ascii="Calibri" w:hAnsi="Calibri"/>
                <w:sz w:val="20"/>
                <w:szCs w:val="20"/>
                <w:lang w:val="es-ES"/>
              </w:rPr>
              <w:t>24</w:t>
            </w:r>
            <w:r w:rsidRPr="003C4885">
              <w:rPr>
                <w:rFonts w:ascii="Calibri" w:hAnsi="Calibri"/>
                <w:sz w:val="20"/>
                <w:szCs w:val="20"/>
                <w:lang w:val="es-ES"/>
              </w:rPr>
              <w:t xml:space="preserve"> de </w:t>
            </w:r>
            <w:r w:rsidR="00020210" w:rsidRPr="003C4885">
              <w:rPr>
                <w:rFonts w:ascii="Calibri" w:hAnsi="Calibri"/>
                <w:sz w:val="20"/>
                <w:szCs w:val="20"/>
                <w:lang w:val="es-ES"/>
              </w:rPr>
              <w:t xml:space="preserve">octubre </w:t>
            </w:r>
            <w:r w:rsidRPr="003C4885">
              <w:rPr>
                <w:rFonts w:ascii="Calibri" w:hAnsi="Calibri"/>
                <w:sz w:val="20"/>
                <w:szCs w:val="20"/>
                <w:lang w:val="es-ES"/>
              </w:rPr>
              <w:t>de 2023.</w:t>
            </w:r>
          </w:p>
        </w:tc>
        <w:tc>
          <w:tcPr>
            <w:tcW w:w="685" w:type="pct"/>
            <w:vAlign w:val="center"/>
          </w:tcPr>
          <w:p w14:paraId="3518BB03" w14:textId="71D349C2" w:rsidR="00D313A7" w:rsidRDefault="00D313A7" w:rsidP="00D313A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685" w:type="pct"/>
            <w:vAlign w:val="center"/>
          </w:tcPr>
          <w:p w14:paraId="10CB3484" w14:textId="51C19761" w:rsidR="00D313A7" w:rsidRPr="000207CB" w:rsidRDefault="00D313A7" w:rsidP="00D313A7">
            <w:pPr>
              <w:spacing w:after="0" w:line="240" w:lineRule="auto"/>
              <w:jc w:val="center"/>
              <w:rPr>
                <w:rFonts w:ascii="Calibri" w:hAnsi="Calibri"/>
                <w:sz w:val="20"/>
                <w:szCs w:val="20"/>
                <w:lang w:val="es-ES"/>
              </w:rPr>
            </w:pPr>
            <w:r>
              <w:rPr>
                <w:rFonts w:ascii="Calibri" w:eastAsia="Calibri" w:hAnsi="Calibri" w:cs="Times New Roman"/>
                <w:sz w:val="20"/>
                <w:szCs w:val="20"/>
                <w:lang w:val="es-ES" w:eastAsia="es-ES"/>
              </w:rPr>
              <w:t>No aplica</w:t>
            </w:r>
          </w:p>
        </w:tc>
        <w:tc>
          <w:tcPr>
            <w:tcW w:w="1303" w:type="pct"/>
          </w:tcPr>
          <w:p w14:paraId="5EAA57EF" w14:textId="46D487FA" w:rsidR="00D313A7" w:rsidRPr="0033549B" w:rsidRDefault="00020210" w:rsidP="00D313A7">
            <w:pPr>
              <w:spacing w:after="0" w:line="240" w:lineRule="auto"/>
              <w:ind w:left="142" w:right="121"/>
              <w:jc w:val="both"/>
              <w:rPr>
                <w:rFonts w:ascii="Calibri" w:eastAsia="Calibri" w:hAnsi="Calibri" w:cs="Times New Roman"/>
                <w:sz w:val="20"/>
                <w:szCs w:val="20"/>
                <w:lang w:val="es-ES" w:eastAsia="es-ES"/>
              </w:rPr>
            </w:pPr>
            <w:r>
              <w:rPr>
                <w:rFonts w:eastAsia="Calibri" w:cstheme="minorHAnsi"/>
                <w:sz w:val="20"/>
                <w:szCs w:val="20"/>
                <w:lang w:val="es-ES" w:eastAsia="es-ES"/>
              </w:rPr>
              <w:t>Segundo requerimiento de información realizado a la ETFA.</w:t>
            </w:r>
          </w:p>
        </w:tc>
      </w:tr>
      <w:tr w:rsidR="003269A7" w14:paraId="0A39DA5B" w14:textId="77777777" w:rsidTr="003C4885">
        <w:trPr>
          <w:trHeight w:val="774"/>
        </w:trPr>
        <w:tc>
          <w:tcPr>
            <w:tcW w:w="211" w:type="pct"/>
            <w:vAlign w:val="center"/>
          </w:tcPr>
          <w:p w14:paraId="56C915DC" w14:textId="6702F5CA" w:rsidR="003269A7" w:rsidRDefault="000C1736" w:rsidP="003269A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442018">
              <w:rPr>
                <w:rFonts w:ascii="Calibri" w:eastAsia="Calibri" w:hAnsi="Calibri" w:cs="Times New Roman"/>
                <w:sz w:val="20"/>
                <w:szCs w:val="20"/>
                <w:lang w:val="es-ES"/>
              </w:rPr>
              <w:t>1</w:t>
            </w:r>
          </w:p>
        </w:tc>
        <w:tc>
          <w:tcPr>
            <w:tcW w:w="2116" w:type="pct"/>
            <w:tcMar>
              <w:top w:w="0" w:type="dxa"/>
              <w:left w:w="108" w:type="dxa"/>
              <w:bottom w:w="0" w:type="dxa"/>
              <w:right w:w="108" w:type="dxa"/>
            </w:tcMar>
            <w:vAlign w:val="center"/>
          </w:tcPr>
          <w:p w14:paraId="3814AB4A" w14:textId="310733BC" w:rsidR="00450864" w:rsidRPr="003C4885" w:rsidRDefault="00450864" w:rsidP="003C4885">
            <w:pPr>
              <w:rPr>
                <w:rFonts w:ascii="Calibri" w:hAnsi="Calibri"/>
                <w:sz w:val="20"/>
                <w:szCs w:val="20"/>
                <w:u w:val="single"/>
                <w:lang w:val="es-ES"/>
              </w:rPr>
            </w:pPr>
            <w:r w:rsidRPr="003C4885">
              <w:rPr>
                <w:rFonts w:ascii="Calibri" w:hAnsi="Calibri"/>
                <w:sz w:val="20"/>
                <w:szCs w:val="20"/>
                <w:u w:val="single"/>
                <w:lang w:val="es-ES"/>
              </w:rPr>
              <w:t xml:space="preserve">Carta s/n, de fecha </w:t>
            </w:r>
            <w:r w:rsidR="00CA24DF" w:rsidRPr="003C4885">
              <w:rPr>
                <w:rFonts w:ascii="Calibri" w:hAnsi="Calibri"/>
                <w:sz w:val="20"/>
                <w:szCs w:val="20"/>
                <w:u w:val="single"/>
                <w:lang w:val="es-ES"/>
              </w:rPr>
              <w:t>10</w:t>
            </w:r>
            <w:r w:rsidRPr="003C4885">
              <w:rPr>
                <w:rFonts w:ascii="Calibri" w:hAnsi="Calibri"/>
                <w:sz w:val="20"/>
                <w:szCs w:val="20"/>
                <w:u w:val="single"/>
                <w:lang w:val="es-ES"/>
              </w:rPr>
              <w:t xml:space="preserve"> de </w:t>
            </w:r>
            <w:r w:rsidR="00CA24DF" w:rsidRPr="003C4885">
              <w:rPr>
                <w:rFonts w:ascii="Calibri" w:hAnsi="Calibri"/>
                <w:sz w:val="20"/>
                <w:szCs w:val="20"/>
                <w:u w:val="single"/>
                <w:lang w:val="es-ES"/>
              </w:rPr>
              <w:t>noviembre</w:t>
            </w:r>
            <w:r w:rsidRPr="003C4885">
              <w:rPr>
                <w:rFonts w:ascii="Calibri" w:hAnsi="Calibri"/>
                <w:sz w:val="20"/>
                <w:szCs w:val="20"/>
                <w:u w:val="single"/>
                <w:lang w:val="es-ES"/>
              </w:rPr>
              <w:t xml:space="preserve"> de 2023. Contiene los siguientes documentos:</w:t>
            </w:r>
          </w:p>
          <w:p w14:paraId="7E7700AA" w14:textId="77777777" w:rsidR="00297A41" w:rsidRDefault="00297A41" w:rsidP="00C86202">
            <w:pPr>
              <w:pStyle w:val="Prrafodelista"/>
              <w:numPr>
                <w:ilvl w:val="0"/>
                <w:numId w:val="8"/>
              </w:numPr>
              <w:ind w:left="151"/>
              <w:rPr>
                <w:rFonts w:ascii="Calibri" w:hAnsi="Calibri"/>
                <w:sz w:val="20"/>
                <w:szCs w:val="20"/>
                <w:lang w:val="es-ES"/>
              </w:rPr>
            </w:pPr>
          </w:p>
          <w:p w14:paraId="225A6F6E" w14:textId="4A8B27BF" w:rsidR="003269A7" w:rsidRDefault="00F12BF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Instructivo </w:t>
            </w:r>
            <w:r w:rsidR="0080030F">
              <w:rPr>
                <w:rFonts w:ascii="Calibri" w:hAnsi="Calibri"/>
                <w:sz w:val="20"/>
                <w:szCs w:val="20"/>
                <w:lang w:val="es-ES"/>
              </w:rPr>
              <w:t>“</w:t>
            </w:r>
            <w:r w:rsidRPr="0080030F">
              <w:rPr>
                <w:rFonts w:ascii="Calibri" w:hAnsi="Calibri"/>
                <w:sz w:val="20"/>
                <w:szCs w:val="20"/>
                <w:lang w:val="es-ES"/>
              </w:rPr>
              <w:t xml:space="preserve">Determinación </w:t>
            </w:r>
            <w:r>
              <w:rPr>
                <w:rFonts w:ascii="Calibri" w:hAnsi="Calibri"/>
                <w:sz w:val="20"/>
                <w:szCs w:val="20"/>
                <w:lang w:val="es-ES"/>
              </w:rPr>
              <w:t>d</w:t>
            </w:r>
            <w:r w:rsidRPr="0080030F">
              <w:rPr>
                <w:rFonts w:ascii="Calibri" w:hAnsi="Calibri"/>
                <w:sz w:val="20"/>
                <w:szCs w:val="20"/>
                <w:lang w:val="es-ES"/>
              </w:rPr>
              <w:t xml:space="preserve">el Material Particulado </w:t>
            </w:r>
            <w:r>
              <w:rPr>
                <w:rFonts w:ascii="Calibri" w:hAnsi="Calibri"/>
                <w:sz w:val="20"/>
                <w:szCs w:val="20"/>
                <w:lang w:val="es-ES"/>
              </w:rPr>
              <w:t>e</w:t>
            </w:r>
            <w:r w:rsidRPr="0080030F">
              <w:rPr>
                <w:rFonts w:ascii="Calibri" w:hAnsi="Calibri"/>
                <w:sz w:val="20"/>
                <w:szCs w:val="20"/>
                <w:lang w:val="es-ES"/>
              </w:rPr>
              <w:t xml:space="preserve">n Fuentes Fijas </w:t>
            </w:r>
            <w:r w:rsidR="0080030F" w:rsidRPr="0080030F">
              <w:rPr>
                <w:rFonts w:ascii="Calibri" w:hAnsi="Calibri"/>
                <w:sz w:val="20"/>
                <w:szCs w:val="20"/>
                <w:lang w:val="es-ES"/>
              </w:rPr>
              <w:t>(CH 5)</w:t>
            </w:r>
            <w:r w:rsidR="0080030F">
              <w:rPr>
                <w:rFonts w:ascii="Calibri" w:hAnsi="Calibri"/>
                <w:sz w:val="20"/>
                <w:szCs w:val="20"/>
                <w:lang w:val="es-ES"/>
              </w:rPr>
              <w:t xml:space="preserve">”, código </w:t>
            </w:r>
            <w:r w:rsidR="0080030F" w:rsidRPr="0080030F">
              <w:rPr>
                <w:rFonts w:ascii="Calibri" w:hAnsi="Calibri"/>
                <w:sz w:val="20"/>
                <w:szCs w:val="20"/>
                <w:lang w:val="es-ES"/>
              </w:rPr>
              <w:t>ITPT-015-11</w:t>
            </w:r>
            <w:r w:rsidR="0080030F">
              <w:rPr>
                <w:rFonts w:ascii="Calibri" w:hAnsi="Calibri"/>
                <w:sz w:val="20"/>
                <w:szCs w:val="20"/>
                <w:lang w:val="es-ES"/>
              </w:rPr>
              <w:t xml:space="preserve"> Versión 13.</w:t>
            </w:r>
          </w:p>
          <w:p w14:paraId="00151CB2" w14:textId="519BA60C" w:rsidR="0080030F" w:rsidRDefault="00F12BF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Documento </w:t>
            </w:r>
            <w:r w:rsidR="00082E3C">
              <w:rPr>
                <w:rFonts w:ascii="Calibri" w:hAnsi="Calibri"/>
                <w:sz w:val="20"/>
                <w:szCs w:val="20"/>
                <w:lang w:val="es-ES"/>
              </w:rPr>
              <w:t>“</w:t>
            </w:r>
            <w:r w:rsidR="00082E3C" w:rsidRPr="00082E3C">
              <w:rPr>
                <w:rFonts w:ascii="Calibri" w:hAnsi="Calibri"/>
                <w:sz w:val="20"/>
                <w:szCs w:val="20"/>
                <w:lang w:val="es-ES"/>
              </w:rPr>
              <w:t>P</w:t>
            </w:r>
            <w:r w:rsidRPr="00082E3C">
              <w:rPr>
                <w:rFonts w:ascii="Calibri" w:hAnsi="Calibri"/>
                <w:sz w:val="20"/>
                <w:szCs w:val="20"/>
                <w:lang w:val="es-ES"/>
              </w:rPr>
              <w:t xml:space="preserve">rocedimiento </w:t>
            </w:r>
            <w:r>
              <w:rPr>
                <w:rFonts w:ascii="Calibri" w:hAnsi="Calibri"/>
                <w:sz w:val="20"/>
                <w:szCs w:val="20"/>
                <w:lang w:val="es-ES"/>
              </w:rPr>
              <w:t>d</w:t>
            </w:r>
            <w:r w:rsidRPr="00082E3C">
              <w:rPr>
                <w:rFonts w:ascii="Calibri" w:hAnsi="Calibri"/>
                <w:sz w:val="20"/>
                <w:szCs w:val="20"/>
                <w:lang w:val="es-ES"/>
              </w:rPr>
              <w:t>e Personal</w:t>
            </w:r>
            <w:r w:rsidR="00082E3C">
              <w:rPr>
                <w:rFonts w:ascii="Calibri" w:hAnsi="Calibri"/>
                <w:sz w:val="20"/>
                <w:szCs w:val="20"/>
                <w:lang w:val="es-ES"/>
              </w:rPr>
              <w:t xml:space="preserve">”, código </w:t>
            </w:r>
            <w:r w:rsidR="00082E3C" w:rsidRPr="00082E3C">
              <w:rPr>
                <w:rFonts w:ascii="Calibri" w:hAnsi="Calibri"/>
                <w:sz w:val="20"/>
                <w:szCs w:val="20"/>
                <w:lang w:val="es-ES"/>
              </w:rPr>
              <w:t>PCPT-011</w:t>
            </w:r>
            <w:r>
              <w:rPr>
                <w:rFonts w:ascii="Calibri" w:hAnsi="Calibri"/>
                <w:sz w:val="20"/>
                <w:szCs w:val="20"/>
                <w:lang w:val="es-ES"/>
              </w:rPr>
              <w:t>.</w:t>
            </w:r>
            <w:r w:rsidR="00082E3C">
              <w:rPr>
                <w:rFonts w:ascii="Calibri" w:hAnsi="Calibri"/>
                <w:sz w:val="20"/>
                <w:szCs w:val="20"/>
                <w:lang w:val="es-ES"/>
              </w:rPr>
              <w:t xml:space="preserve"> Versión 10.</w:t>
            </w:r>
          </w:p>
          <w:p w14:paraId="56913A3A" w14:textId="30D1B577" w:rsidR="00082E3C" w:rsidRDefault="00F12BF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Documento </w:t>
            </w:r>
            <w:r w:rsidR="00082E3C">
              <w:rPr>
                <w:rFonts w:ascii="Calibri" w:hAnsi="Calibri"/>
                <w:sz w:val="20"/>
                <w:szCs w:val="20"/>
                <w:lang w:val="es-ES"/>
              </w:rPr>
              <w:t>“</w:t>
            </w:r>
            <w:r w:rsidRPr="00082E3C">
              <w:rPr>
                <w:rFonts w:ascii="Calibri" w:hAnsi="Calibri"/>
                <w:sz w:val="20"/>
                <w:szCs w:val="20"/>
                <w:lang w:val="es-ES"/>
              </w:rPr>
              <w:t>Procedimiento Equipamiento</w:t>
            </w:r>
            <w:r w:rsidR="00082E3C">
              <w:rPr>
                <w:rFonts w:ascii="Calibri" w:hAnsi="Calibri"/>
                <w:sz w:val="20"/>
                <w:szCs w:val="20"/>
                <w:lang w:val="es-ES"/>
              </w:rPr>
              <w:t xml:space="preserve">”, código </w:t>
            </w:r>
            <w:r w:rsidR="00082E3C" w:rsidRPr="00082E3C">
              <w:rPr>
                <w:rFonts w:ascii="Calibri" w:hAnsi="Calibri"/>
                <w:sz w:val="20"/>
                <w:szCs w:val="20"/>
                <w:lang w:val="es-ES"/>
              </w:rPr>
              <w:t>PCPT 014</w:t>
            </w:r>
            <w:r>
              <w:rPr>
                <w:rFonts w:ascii="Calibri" w:hAnsi="Calibri"/>
                <w:sz w:val="20"/>
                <w:szCs w:val="20"/>
                <w:lang w:val="es-ES"/>
              </w:rPr>
              <w:t>.</w:t>
            </w:r>
            <w:r w:rsidR="00082E3C">
              <w:rPr>
                <w:rFonts w:ascii="Calibri" w:hAnsi="Calibri"/>
                <w:sz w:val="20"/>
                <w:szCs w:val="20"/>
                <w:lang w:val="es-ES"/>
              </w:rPr>
              <w:t xml:space="preserve"> Versión 14.</w:t>
            </w:r>
          </w:p>
          <w:p w14:paraId="32680841" w14:textId="6D1D0922" w:rsidR="00082E3C" w:rsidRDefault="00F12BF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Procedimiento </w:t>
            </w:r>
            <w:r w:rsidR="00082E3C">
              <w:rPr>
                <w:rFonts w:ascii="Calibri" w:hAnsi="Calibri"/>
                <w:sz w:val="20"/>
                <w:szCs w:val="20"/>
                <w:lang w:val="es-ES"/>
              </w:rPr>
              <w:t>“</w:t>
            </w:r>
            <w:r w:rsidR="00082E3C" w:rsidRPr="00082E3C">
              <w:rPr>
                <w:rFonts w:ascii="Calibri" w:hAnsi="Calibri"/>
                <w:sz w:val="20"/>
                <w:szCs w:val="20"/>
                <w:lang w:val="es-ES"/>
              </w:rPr>
              <w:t>Métodos de Muestreo, Manipulación, Medición y Ensayo</w:t>
            </w:r>
            <w:r w:rsidR="00082E3C">
              <w:rPr>
                <w:rFonts w:ascii="Calibri" w:hAnsi="Calibri"/>
                <w:sz w:val="20"/>
                <w:szCs w:val="20"/>
                <w:lang w:val="es-ES"/>
              </w:rPr>
              <w:t xml:space="preserve">”, código </w:t>
            </w:r>
            <w:r w:rsidR="00082E3C" w:rsidRPr="00082E3C">
              <w:rPr>
                <w:rFonts w:ascii="Calibri" w:hAnsi="Calibri"/>
                <w:sz w:val="20"/>
                <w:szCs w:val="20"/>
                <w:lang w:val="es-ES"/>
              </w:rPr>
              <w:t>PCPT-015</w:t>
            </w:r>
            <w:r>
              <w:rPr>
                <w:rFonts w:ascii="Calibri" w:hAnsi="Calibri"/>
                <w:sz w:val="20"/>
                <w:szCs w:val="20"/>
                <w:lang w:val="es-ES"/>
              </w:rPr>
              <w:t>.</w:t>
            </w:r>
            <w:r w:rsidR="00082E3C">
              <w:rPr>
                <w:rFonts w:ascii="Calibri" w:hAnsi="Calibri"/>
                <w:sz w:val="20"/>
                <w:szCs w:val="20"/>
                <w:lang w:val="es-ES"/>
              </w:rPr>
              <w:t xml:space="preserve"> Versión 15.</w:t>
            </w:r>
          </w:p>
          <w:p w14:paraId="32D46801" w14:textId="6B37229D" w:rsidR="00082E3C" w:rsidRDefault="00082E3C"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w:t>
            </w:r>
            <w:r w:rsidR="00B522E5">
              <w:rPr>
                <w:rFonts w:ascii="Calibri" w:hAnsi="Calibri"/>
                <w:sz w:val="20"/>
                <w:szCs w:val="20"/>
                <w:lang w:val="es-ES"/>
              </w:rPr>
              <w:t xml:space="preserve">Registro </w:t>
            </w:r>
            <w:r w:rsidRPr="00082E3C">
              <w:rPr>
                <w:rFonts w:ascii="Calibri" w:hAnsi="Calibri"/>
                <w:sz w:val="20"/>
                <w:szCs w:val="20"/>
                <w:lang w:val="es-ES"/>
              </w:rPr>
              <w:t>Programa de Capacitación y/o Seguimiento</w:t>
            </w:r>
            <w:r>
              <w:rPr>
                <w:rFonts w:ascii="Calibri" w:hAnsi="Calibri"/>
                <w:sz w:val="20"/>
                <w:szCs w:val="20"/>
                <w:lang w:val="es-ES"/>
              </w:rPr>
              <w:t xml:space="preserve">”, código </w:t>
            </w:r>
            <w:r w:rsidRPr="00082E3C">
              <w:rPr>
                <w:rFonts w:ascii="Calibri" w:hAnsi="Calibri"/>
                <w:sz w:val="20"/>
                <w:szCs w:val="20"/>
                <w:lang w:val="es-ES"/>
              </w:rPr>
              <w:t>RG-011-04</w:t>
            </w:r>
            <w:r w:rsidR="00B522E5">
              <w:rPr>
                <w:rFonts w:ascii="Calibri" w:hAnsi="Calibri"/>
                <w:sz w:val="20"/>
                <w:szCs w:val="20"/>
                <w:lang w:val="es-ES"/>
              </w:rPr>
              <w:t>.</w:t>
            </w:r>
            <w:r>
              <w:rPr>
                <w:rFonts w:ascii="Calibri" w:hAnsi="Calibri"/>
                <w:sz w:val="20"/>
                <w:szCs w:val="20"/>
                <w:lang w:val="es-ES"/>
              </w:rPr>
              <w:t xml:space="preserve"> Versión 1.</w:t>
            </w:r>
          </w:p>
          <w:p w14:paraId="62914D24" w14:textId="6554AF6D" w:rsidR="00082E3C" w:rsidRDefault="00B522E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 </w:t>
            </w:r>
            <w:r w:rsidR="00082E3C">
              <w:rPr>
                <w:rFonts w:ascii="Calibri" w:hAnsi="Calibri"/>
                <w:sz w:val="20"/>
                <w:szCs w:val="20"/>
                <w:lang w:val="es-ES"/>
              </w:rPr>
              <w:t>“</w:t>
            </w:r>
            <w:r w:rsidRPr="00082E3C">
              <w:rPr>
                <w:rFonts w:ascii="Calibri" w:hAnsi="Calibri"/>
                <w:sz w:val="20"/>
                <w:szCs w:val="20"/>
                <w:lang w:val="es-ES"/>
              </w:rPr>
              <w:t xml:space="preserve">Pauta </w:t>
            </w:r>
            <w:r>
              <w:rPr>
                <w:rFonts w:ascii="Calibri" w:hAnsi="Calibri"/>
                <w:sz w:val="20"/>
                <w:szCs w:val="20"/>
                <w:lang w:val="es-ES"/>
              </w:rPr>
              <w:t>d</w:t>
            </w:r>
            <w:r w:rsidRPr="00082E3C">
              <w:rPr>
                <w:rFonts w:ascii="Calibri" w:hAnsi="Calibri"/>
                <w:sz w:val="20"/>
                <w:szCs w:val="20"/>
                <w:lang w:val="es-ES"/>
              </w:rPr>
              <w:t>e Inducción</w:t>
            </w:r>
            <w:r w:rsidR="00082E3C">
              <w:rPr>
                <w:rFonts w:ascii="Calibri" w:hAnsi="Calibri"/>
                <w:sz w:val="20"/>
                <w:szCs w:val="20"/>
                <w:lang w:val="es-ES"/>
              </w:rPr>
              <w:t xml:space="preserve">”, código </w:t>
            </w:r>
            <w:r w:rsidR="00082E3C" w:rsidRPr="00082E3C">
              <w:rPr>
                <w:rFonts w:ascii="Calibri" w:hAnsi="Calibri"/>
                <w:sz w:val="20"/>
                <w:szCs w:val="20"/>
                <w:lang w:val="es-ES"/>
              </w:rPr>
              <w:t>RG-011-07</w:t>
            </w:r>
            <w:r>
              <w:rPr>
                <w:rFonts w:ascii="Calibri" w:hAnsi="Calibri"/>
                <w:sz w:val="20"/>
                <w:szCs w:val="20"/>
                <w:lang w:val="es-ES"/>
              </w:rPr>
              <w:t>.</w:t>
            </w:r>
            <w:r w:rsidR="00082E3C">
              <w:rPr>
                <w:rFonts w:ascii="Calibri" w:hAnsi="Calibri"/>
                <w:sz w:val="20"/>
                <w:szCs w:val="20"/>
                <w:lang w:val="es-ES"/>
              </w:rPr>
              <w:t xml:space="preserve"> Versión 4.</w:t>
            </w:r>
          </w:p>
          <w:p w14:paraId="5E5DEDA4" w14:textId="7C107D01" w:rsidR="00082E3C"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Formulario</w:t>
            </w:r>
            <w:r w:rsidR="00BB63CF">
              <w:rPr>
                <w:rFonts w:ascii="Calibri" w:hAnsi="Calibri"/>
                <w:sz w:val="20"/>
                <w:szCs w:val="20"/>
                <w:lang w:val="es-ES"/>
              </w:rPr>
              <w:t xml:space="preserve"> “</w:t>
            </w:r>
            <w:r w:rsidR="00B522E5" w:rsidRPr="00BB63CF">
              <w:rPr>
                <w:rFonts w:ascii="Calibri" w:hAnsi="Calibri"/>
                <w:sz w:val="20"/>
                <w:szCs w:val="20"/>
                <w:lang w:val="es-ES"/>
              </w:rPr>
              <w:t xml:space="preserve">Revisión </w:t>
            </w:r>
            <w:r w:rsidR="00B522E5">
              <w:rPr>
                <w:rFonts w:ascii="Calibri" w:hAnsi="Calibri"/>
                <w:sz w:val="20"/>
                <w:szCs w:val="20"/>
                <w:lang w:val="es-ES"/>
              </w:rPr>
              <w:t>d</w:t>
            </w:r>
            <w:r w:rsidR="00B522E5" w:rsidRPr="00BB63CF">
              <w:rPr>
                <w:rFonts w:ascii="Calibri" w:hAnsi="Calibri"/>
                <w:sz w:val="20"/>
                <w:szCs w:val="20"/>
                <w:lang w:val="es-ES"/>
              </w:rPr>
              <w:t>e Sondas</w:t>
            </w:r>
            <w:r w:rsidR="00B522E5">
              <w:rPr>
                <w:rFonts w:ascii="Calibri" w:hAnsi="Calibri"/>
                <w:sz w:val="20"/>
                <w:szCs w:val="20"/>
                <w:lang w:val="es-ES"/>
              </w:rPr>
              <w:t xml:space="preserve">”, </w:t>
            </w:r>
            <w:r w:rsidR="00BB63CF">
              <w:rPr>
                <w:rFonts w:ascii="Calibri" w:hAnsi="Calibri"/>
                <w:sz w:val="20"/>
                <w:szCs w:val="20"/>
                <w:lang w:val="es-ES"/>
              </w:rPr>
              <w:t xml:space="preserve">código </w:t>
            </w:r>
            <w:r w:rsidR="00BB63CF" w:rsidRPr="00BB63CF">
              <w:rPr>
                <w:rFonts w:ascii="Calibri" w:hAnsi="Calibri"/>
                <w:sz w:val="20"/>
                <w:szCs w:val="20"/>
                <w:lang w:val="es-ES"/>
              </w:rPr>
              <w:t>RG-014-19</w:t>
            </w:r>
            <w:r w:rsidR="00B522E5">
              <w:rPr>
                <w:rFonts w:ascii="Calibri" w:hAnsi="Calibri"/>
                <w:sz w:val="20"/>
                <w:szCs w:val="20"/>
                <w:lang w:val="es-ES"/>
              </w:rPr>
              <w:t>. V</w:t>
            </w:r>
            <w:r w:rsidR="00BB63CF">
              <w:rPr>
                <w:rFonts w:ascii="Calibri" w:hAnsi="Calibri"/>
                <w:sz w:val="20"/>
                <w:szCs w:val="20"/>
                <w:lang w:val="es-ES"/>
              </w:rPr>
              <w:t>ersión 1.</w:t>
            </w:r>
          </w:p>
          <w:p w14:paraId="4AA9EFC9" w14:textId="2E26C9E5" w:rsidR="00BB63CF" w:rsidRDefault="00BB63CF"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w:t>
            </w:r>
            <w:r w:rsidRPr="00BB63CF">
              <w:rPr>
                <w:rFonts w:ascii="Calibri" w:hAnsi="Calibri"/>
                <w:sz w:val="20"/>
                <w:szCs w:val="20"/>
                <w:lang w:val="es-ES"/>
              </w:rPr>
              <w:t>Listado de Métodos e Instructivos</w:t>
            </w:r>
            <w:r>
              <w:rPr>
                <w:rFonts w:ascii="Calibri" w:hAnsi="Calibri"/>
                <w:sz w:val="20"/>
                <w:szCs w:val="20"/>
                <w:lang w:val="es-ES"/>
              </w:rPr>
              <w:t xml:space="preserve">”, código </w:t>
            </w:r>
            <w:r w:rsidRPr="00BB63CF">
              <w:rPr>
                <w:rFonts w:ascii="Calibri" w:hAnsi="Calibri"/>
                <w:sz w:val="20"/>
                <w:szCs w:val="20"/>
                <w:lang w:val="es-ES"/>
              </w:rPr>
              <w:t>RG-015-03</w:t>
            </w:r>
            <w:r w:rsidR="00B522E5">
              <w:rPr>
                <w:rFonts w:ascii="Calibri" w:hAnsi="Calibri"/>
                <w:sz w:val="20"/>
                <w:szCs w:val="20"/>
                <w:lang w:val="es-ES"/>
              </w:rPr>
              <w:t>.</w:t>
            </w:r>
            <w:r>
              <w:rPr>
                <w:rFonts w:ascii="Calibri" w:hAnsi="Calibri"/>
                <w:sz w:val="20"/>
                <w:szCs w:val="20"/>
                <w:lang w:val="es-ES"/>
              </w:rPr>
              <w:t xml:space="preserve"> Versión 1.</w:t>
            </w:r>
          </w:p>
          <w:p w14:paraId="427ADCDE" w14:textId="4B906904" w:rsidR="00BB63CF" w:rsidRDefault="00BB63CF"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lastRenderedPageBreak/>
              <w:t xml:space="preserve">Registro </w:t>
            </w:r>
            <w:r w:rsidR="00B522E5">
              <w:rPr>
                <w:rFonts w:ascii="Calibri" w:hAnsi="Calibri"/>
                <w:sz w:val="20"/>
                <w:szCs w:val="20"/>
                <w:lang w:val="es-ES"/>
              </w:rPr>
              <w:t>“</w:t>
            </w:r>
            <w:r>
              <w:rPr>
                <w:rFonts w:ascii="Calibri" w:hAnsi="Calibri"/>
                <w:sz w:val="20"/>
                <w:szCs w:val="20"/>
                <w:lang w:val="es-ES"/>
              </w:rPr>
              <w:t>Cálculo boquilla</w:t>
            </w:r>
            <w:r w:rsidR="007B3625">
              <w:rPr>
                <w:rFonts w:ascii="Calibri" w:hAnsi="Calibri"/>
                <w:sz w:val="20"/>
                <w:szCs w:val="20"/>
                <w:lang w:val="es-ES"/>
              </w:rPr>
              <w:t xml:space="preserve"> I</w:t>
            </w:r>
            <w:r w:rsidR="007B3625" w:rsidRPr="007B3625">
              <w:rPr>
                <w:rFonts w:ascii="Calibri" w:hAnsi="Calibri"/>
                <w:sz w:val="20"/>
                <w:szCs w:val="20"/>
                <w:lang w:val="es-ES"/>
              </w:rPr>
              <w:t>socinética</w:t>
            </w:r>
            <w:r>
              <w:rPr>
                <w:rFonts w:ascii="Calibri" w:hAnsi="Calibri"/>
                <w:sz w:val="20"/>
                <w:szCs w:val="20"/>
                <w:lang w:val="es-ES"/>
              </w:rPr>
              <w:t>”, código “</w:t>
            </w:r>
            <w:r w:rsidRPr="00BB63CF">
              <w:rPr>
                <w:rFonts w:ascii="Calibri" w:hAnsi="Calibri"/>
                <w:sz w:val="20"/>
                <w:szCs w:val="20"/>
                <w:lang w:val="es-ES"/>
              </w:rPr>
              <w:t>RG-015-07-19</w:t>
            </w:r>
            <w:r w:rsidR="00B522E5">
              <w:rPr>
                <w:rFonts w:ascii="Calibri" w:hAnsi="Calibri"/>
                <w:sz w:val="20"/>
                <w:szCs w:val="20"/>
                <w:lang w:val="es-ES"/>
              </w:rPr>
              <w:t>. V</w:t>
            </w:r>
            <w:r>
              <w:rPr>
                <w:rFonts w:ascii="Calibri" w:hAnsi="Calibri"/>
                <w:sz w:val="20"/>
                <w:szCs w:val="20"/>
                <w:lang w:val="es-ES"/>
              </w:rPr>
              <w:t>ersión 6.</w:t>
            </w:r>
          </w:p>
          <w:p w14:paraId="65ECBCE3" w14:textId="52C6B404" w:rsidR="00D83897" w:rsidRDefault="00983CDE"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w:t>
            </w:r>
            <w:r w:rsidR="00B522E5" w:rsidRPr="00983CDE">
              <w:rPr>
                <w:rFonts w:ascii="Calibri" w:hAnsi="Calibri"/>
                <w:sz w:val="20"/>
                <w:szCs w:val="20"/>
                <w:lang w:val="es-ES"/>
              </w:rPr>
              <w:t xml:space="preserve">Salida </w:t>
            </w:r>
            <w:r w:rsidR="00B522E5">
              <w:rPr>
                <w:rFonts w:ascii="Calibri" w:hAnsi="Calibri"/>
                <w:sz w:val="20"/>
                <w:szCs w:val="20"/>
                <w:lang w:val="es-ES"/>
              </w:rPr>
              <w:t>d</w:t>
            </w:r>
            <w:r w:rsidR="00B522E5" w:rsidRPr="00983CDE">
              <w:rPr>
                <w:rFonts w:ascii="Calibri" w:hAnsi="Calibri"/>
                <w:sz w:val="20"/>
                <w:szCs w:val="20"/>
                <w:lang w:val="es-ES"/>
              </w:rPr>
              <w:t>e Equipos</w:t>
            </w:r>
            <w:r w:rsidR="00B522E5">
              <w:rPr>
                <w:rFonts w:ascii="Calibri" w:hAnsi="Calibri"/>
                <w:sz w:val="20"/>
                <w:szCs w:val="20"/>
                <w:lang w:val="es-ES"/>
              </w:rPr>
              <w:t xml:space="preserve"> a</w:t>
            </w:r>
            <w:r w:rsidR="00B522E5" w:rsidRPr="00983CDE">
              <w:rPr>
                <w:rFonts w:ascii="Calibri" w:hAnsi="Calibri"/>
                <w:sz w:val="20"/>
                <w:szCs w:val="20"/>
                <w:lang w:val="es-ES"/>
              </w:rPr>
              <w:t xml:space="preserve"> Terreno </w:t>
            </w:r>
            <w:r w:rsidR="00B522E5">
              <w:rPr>
                <w:rFonts w:ascii="Calibri" w:hAnsi="Calibri"/>
                <w:sz w:val="20"/>
                <w:szCs w:val="20"/>
                <w:lang w:val="es-ES"/>
              </w:rPr>
              <w:t>p</w:t>
            </w:r>
            <w:r w:rsidR="00B522E5" w:rsidRPr="00983CDE">
              <w:rPr>
                <w:rFonts w:ascii="Calibri" w:hAnsi="Calibri"/>
                <w:sz w:val="20"/>
                <w:szCs w:val="20"/>
                <w:lang w:val="es-ES"/>
              </w:rPr>
              <w:t>or Fuente Fija</w:t>
            </w:r>
            <w:r>
              <w:rPr>
                <w:rFonts w:ascii="Calibri" w:hAnsi="Calibri"/>
                <w:sz w:val="20"/>
                <w:szCs w:val="20"/>
                <w:lang w:val="es-ES"/>
              </w:rPr>
              <w:t xml:space="preserve">”, código </w:t>
            </w:r>
            <w:r w:rsidRPr="00983CDE">
              <w:rPr>
                <w:rFonts w:ascii="Calibri" w:hAnsi="Calibri"/>
                <w:sz w:val="20"/>
                <w:szCs w:val="20"/>
                <w:lang w:val="es-ES"/>
              </w:rPr>
              <w:t>RG-015-10</w:t>
            </w:r>
            <w:r w:rsidR="00B522E5">
              <w:rPr>
                <w:rFonts w:ascii="Calibri" w:hAnsi="Calibri"/>
                <w:sz w:val="20"/>
                <w:szCs w:val="20"/>
                <w:lang w:val="es-ES"/>
              </w:rPr>
              <w:t>. V</w:t>
            </w:r>
            <w:r>
              <w:rPr>
                <w:rFonts w:ascii="Calibri" w:hAnsi="Calibri"/>
                <w:sz w:val="20"/>
                <w:szCs w:val="20"/>
                <w:lang w:val="es-ES"/>
              </w:rPr>
              <w:t>ersión 1.</w:t>
            </w:r>
          </w:p>
          <w:p w14:paraId="3D2A3951" w14:textId="2BF4EB99" w:rsidR="00983CDE" w:rsidRDefault="00983CDE"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s</w:t>
            </w:r>
            <w:r w:rsidR="00B522E5">
              <w:rPr>
                <w:rFonts w:ascii="Calibri" w:hAnsi="Calibri"/>
                <w:sz w:val="20"/>
                <w:szCs w:val="20"/>
                <w:lang w:val="es-ES"/>
              </w:rPr>
              <w:t>i</w:t>
            </w:r>
            <w:r>
              <w:rPr>
                <w:rFonts w:ascii="Calibri" w:hAnsi="Calibri"/>
                <w:sz w:val="20"/>
                <w:szCs w:val="20"/>
                <w:lang w:val="es-ES"/>
              </w:rPr>
              <w:t xml:space="preserve">n nombre, código </w:t>
            </w:r>
            <w:r w:rsidRPr="00983CDE">
              <w:rPr>
                <w:rFonts w:ascii="Calibri" w:hAnsi="Calibri"/>
                <w:sz w:val="20"/>
                <w:szCs w:val="20"/>
                <w:lang w:val="es-ES"/>
              </w:rPr>
              <w:t>RG-015-012</w:t>
            </w:r>
            <w:r w:rsidR="00B522E5">
              <w:rPr>
                <w:rFonts w:ascii="Calibri" w:hAnsi="Calibri"/>
                <w:sz w:val="20"/>
                <w:szCs w:val="20"/>
                <w:lang w:val="es-ES"/>
              </w:rPr>
              <w:t>.</w:t>
            </w:r>
            <w:r>
              <w:rPr>
                <w:rFonts w:ascii="Calibri" w:hAnsi="Calibri"/>
                <w:sz w:val="20"/>
                <w:szCs w:val="20"/>
                <w:lang w:val="es-ES"/>
              </w:rPr>
              <w:t xml:space="preserve"> Versión 0.</w:t>
            </w:r>
          </w:p>
          <w:p w14:paraId="2531D8D9" w14:textId="59E8A5B5" w:rsidR="001B50B5"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Formulario</w:t>
            </w:r>
            <w:r w:rsidR="001B50B5" w:rsidRPr="001B50B5">
              <w:rPr>
                <w:rFonts w:ascii="Calibri" w:hAnsi="Calibri"/>
                <w:sz w:val="20"/>
                <w:szCs w:val="20"/>
                <w:lang w:val="es-ES"/>
              </w:rPr>
              <w:t xml:space="preserve"> “Hoja de Datos Medición de Flujo”, código RGIT-015-03-01. Versión 12</w:t>
            </w:r>
          </w:p>
          <w:p w14:paraId="44A18B81" w14:textId="554E68BA" w:rsidR="00453784" w:rsidRDefault="004D41D9"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Formulario</w:t>
            </w:r>
            <w:r w:rsidR="00453784">
              <w:rPr>
                <w:rFonts w:ascii="Calibri" w:hAnsi="Calibri"/>
                <w:sz w:val="20"/>
                <w:szCs w:val="20"/>
                <w:lang w:val="es-ES"/>
              </w:rPr>
              <w:t xml:space="preserve"> “</w:t>
            </w:r>
            <w:r w:rsidR="00B522E5" w:rsidRPr="00453784">
              <w:rPr>
                <w:rFonts w:ascii="Calibri" w:hAnsi="Calibri"/>
                <w:sz w:val="20"/>
                <w:szCs w:val="20"/>
                <w:lang w:val="es-ES"/>
              </w:rPr>
              <w:t xml:space="preserve">Hoja </w:t>
            </w:r>
            <w:r w:rsidR="00B522E5">
              <w:rPr>
                <w:rFonts w:ascii="Calibri" w:hAnsi="Calibri"/>
                <w:sz w:val="20"/>
                <w:szCs w:val="20"/>
                <w:lang w:val="es-ES"/>
              </w:rPr>
              <w:t>d</w:t>
            </w:r>
            <w:r w:rsidR="00B522E5" w:rsidRPr="00453784">
              <w:rPr>
                <w:rFonts w:ascii="Calibri" w:hAnsi="Calibri"/>
                <w:sz w:val="20"/>
                <w:szCs w:val="20"/>
                <w:lang w:val="es-ES"/>
              </w:rPr>
              <w:t xml:space="preserve">e Datos </w:t>
            </w:r>
            <w:r w:rsidR="00B522E5">
              <w:rPr>
                <w:rFonts w:ascii="Calibri" w:hAnsi="Calibri"/>
                <w:sz w:val="20"/>
                <w:szCs w:val="20"/>
                <w:lang w:val="es-ES"/>
              </w:rPr>
              <w:t>d</w:t>
            </w:r>
            <w:r w:rsidR="00B522E5" w:rsidRPr="00453784">
              <w:rPr>
                <w:rFonts w:ascii="Calibri" w:hAnsi="Calibri"/>
                <w:sz w:val="20"/>
                <w:szCs w:val="20"/>
                <w:lang w:val="es-ES"/>
              </w:rPr>
              <w:t>e Medición Isocinética</w:t>
            </w:r>
            <w:r w:rsidR="00453784">
              <w:rPr>
                <w:rFonts w:ascii="Calibri" w:hAnsi="Calibri"/>
                <w:sz w:val="20"/>
                <w:szCs w:val="20"/>
                <w:lang w:val="es-ES"/>
              </w:rPr>
              <w:t xml:space="preserve">”, código </w:t>
            </w:r>
            <w:r w:rsidR="00453784" w:rsidRPr="00453784">
              <w:rPr>
                <w:rFonts w:ascii="Calibri" w:hAnsi="Calibri"/>
                <w:sz w:val="20"/>
                <w:szCs w:val="20"/>
                <w:lang w:val="es-ES"/>
              </w:rPr>
              <w:t>RGIT-015-11-04</w:t>
            </w:r>
            <w:r w:rsidR="00453784">
              <w:rPr>
                <w:rFonts w:ascii="Calibri" w:hAnsi="Calibri"/>
                <w:sz w:val="20"/>
                <w:szCs w:val="20"/>
                <w:lang w:val="es-ES"/>
              </w:rPr>
              <w:t xml:space="preserve"> Versión 13.</w:t>
            </w:r>
          </w:p>
          <w:p w14:paraId="1C400D49" w14:textId="2DBD3787" w:rsidR="005F10AD" w:rsidRPr="005F10AD" w:rsidRDefault="005F10AD" w:rsidP="005F10AD">
            <w:pPr>
              <w:pStyle w:val="Prrafodelista"/>
              <w:numPr>
                <w:ilvl w:val="0"/>
                <w:numId w:val="8"/>
              </w:numPr>
              <w:ind w:left="297" w:hanging="142"/>
              <w:rPr>
                <w:rFonts w:ascii="Calibri" w:hAnsi="Calibri"/>
                <w:sz w:val="20"/>
                <w:szCs w:val="20"/>
                <w:lang w:val="es-ES"/>
              </w:rPr>
            </w:pPr>
            <w:r w:rsidRPr="005F10AD">
              <w:rPr>
                <w:rFonts w:ascii="Calibri" w:hAnsi="Calibri"/>
                <w:sz w:val="20"/>
                <w:szCs w:val="20"/>
                <w:lang w:val="es-ES"/>
              </w:rPr>
              <w:t>Correo electrónico de fecha 10-11-2023, con la difusión de: procedimiento PCPT-011.V10, procedimiento PCPT-015.V15, registro RG-015-012.V0, Instructivo ITPT-015-11.</w:t>
            </w:r>
            <w:r>
              <w:rPr>
                <w:rFonts w:ascii="Calibri" w:hAnsi="Calibri"/>
                <w:sz w:val="20"/>
                <w:szCs w:val="20"/>
                <w:lang w:val="es-ES"/>
              </w:rPr>
              <w:t xml:space="preserve"> </w:t>
            </w:r>
            <w:r w:rsidRPr="005F10AD">
              <w:rPr>
                <w:rFonts w:ascii="Calibri" w:hAnsi="Calibri"/>
                <w:sz w:val="20"/>
                <w:szCs w:val="20"/>
                <w:lang w:val="es-ES"/>
              </w:rPr>
              <w:t>V13, registro RGIT-015-03-</w:t>
            </w:r>
            <w:proofErr w:type="gramStart"/>
            <w:r w:rsidRPr="005F10AD">
              <w:rPr>
                <w:rFonts w:ascii="Calibri" w:hAnsi="Calibri"/>
                <w:sz w:val="20"/>
                <w:szCs w:val="20"/>
                <w:lang w:val="es-ES"/>
              </w:rPr>
              <w:t>01.V</w:t>
            </w:r>
            <w:proofErr w:type="gramEnd"/>
            <w:r w:rsidRPr="005F10AD">
              <w:rPr>
                <w:rFonts w:ascii="Calibri" w:hAnsi="Calibri"/>
                <w:sz w:val="20"/>
                <w:szCs w:val="20"/>
                <w:lang w:val="es-ES"/>
              </w:rPr>
              <w:t>12, RGIT-015-11-04.V13 y registro RG-014-19.V1.</w:t>
            </w:r>
          </w:p>
          <w:p w14:paraId="7B587036" w14:textId="1CA1AB9B" w:rsidR="00503E33" w:rsidRPr="00073660" w:rsidRDefault="00B522E5"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Documento </w:t>
            </w:r>
            <w:r w:rsidR="00503E33">
              <w:rPr>
                <w:rFonts w:ascii="Calibri" w:hAnsi="Calibri"/>
                <w:sz w:val="20"/>
                <w:szCs w:val="20"/>
                <w:lang w:val="es-ES"/>
              </w:rPr>
              <w:t>“Registro y evaluación de inducción, capacitación o reentrenamiento”, código RG-011-05</w:t>
            </w:r>
            <w:r>
              <w:rPr>
                <w:rFonts w:ascii="Calibri" w:hAnsi="Calibri"/>
                <w:sz w:val="20"/>
                <w:szCs w:val="20"/>
                <w:lang w:val="es-ES"/>
              </w:rPr>
              <w:t>.</w:t>
            </w:r>
            <w:r w:rsidR="00503E33">
              <w:rPr>
                <w:rFonts w:ascii="Calibri" w:hAnsi="Calibri"/>
                <w:sz w:val="20"/>
                <w:szCs w:val="20"/>
                <w:lang w:val="es-ES"/>
              </w:rPr>
              <w:t xml:space="preserve"> Versión 3. Capacitación de fecha 08-11-2023</w:t>
            </w:r>
            <w:r w:rsidR="004D41D9">
              <w:rPr>
                <w:rFonts w:ascii="Calibri" w:hAnsi="Calibri"/>
                <w:sz w:val="20"/>
                <w:szCs w:val="20"/>
                <w:lang w:val="es-ES"/>
              </w:rPr>
              <w:t xml:space="preserve"> y 09-11-2023, </w:t>
            </w:r>
            <w:r w:rsidR="00503E33">
              <w:rPr>
                <w:rFonts w:ascii="Calibri" w:hAnsi="Calibri"/>
                <w:sz w:val="20"/>
                <w:szCs w:val="20"/>
                <w:lang w:val="es-ES"/>
              </w:rPr>
              <w:t>sobre</w:t>
            </w:r>
            <w:r w:rsidR="00C4441A">
              <w:t xml:space="preserve"> </w:t>
            </w:r>
            <w:r w:rsidR="00C4441A" w:rsidRPr="00C4441A">
              <w:rPr>
                <w:rFonts w:ascii="Calibri" w:hAnsi="Calibri"/>
                <w:sz w:val="20"/>
                <w:szCs w:val="20"/>
                <w:lang w:val="es-ES"/>
              </w:rPr>
              <w:t>PCPT-011 V10, PCPT-015 V15, RG-015-10 V1, RG-015-12 V0, codificación RG-015-07-19 V6, ITPT-015-11 V13, RGIT-015-11-04 V13, RG-014-19 V1, RGIF-015-03-01 V12, PCPT-014 (si versión).</w:t>
            </w:r>
          </w:p>
        </w:tc>
        <w:tc>
          <w:tcPr>
            <w:tcW w:w="685" w:type="pct"/>
            <w:vAlign w:val="center"/>
          </w:tcPr>
          <w:p w14:paraId="0AD5B8EA" w14:textId="03E3232B" w:rsidR="003269A7" w:rsidRPr="000207CB" w:rsidRDefault="00BB63CF" w:rsidP="003269A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PROTERM</w:t>
            </w:r>
            <w:r w:rsidR="001C5DAE">
              <w:rPr>
                <w:rFonts w:ascii="Calibri" w:eastAsia="Calibri" w:hAnsi="Calibri" w:cs="Times New Roman"/>
                <w:sz w:val="20"/>
                <w:szCs w:val="20"/>
                <w:lang w:val="es-ES"/>
              </w:rPr>
              <w:t xml:space="preserve"> S.A.</w:t>
            </w:r>
          </w:p>
        </w:tc>
        <w:tc>
          <w:tcPr>
            <w:tcW w:w="685" w:type="pct"/>
            <w:vAlign w:val="center"/>
          </w:tcPr>
          <w:p w14:paraId="44238EB2" w14:textId="77777777" w:rsidR="003269A7" w:rsidRPr="000207CB" w:rsidRDefault="003269A7" w:rsidP="003269A7">
            <w:pPr>
              <w:spacing w:after="0" w:line="240" w:lineRule="auto"/>
              <w:jc w:val="center"/>
              <w:rPr>
                <w:rFonts w:ascii="Calibri" w:eastAsia="Calibri" w:hAnsi="Calibri" w:cs="Times New Roman"/>
                <w:sz w:val="20"/>
                <w:szCs w:val="20"/>
                <w:lang w:val="es-ES" w:eastAsia="es-ES"/>
              </w:rPr>
            </w:pPr>
            <w:r w:rsidRPr="000207CB">
              <w:rPr>
                <w:rFonts w:ascii="Calibri" w:hAnsi="Calibri"/>
                <w:sz w:val="20"/>
                <w:szCs w:val="20"/>
                <w:lang w:val="es-ES"/>
              </w:rPr>
              <w:t>No aplica</w:t>
            </w:r>
          </w:p>
        </w:tc>
        <w:tc>
          <w:tcPr>
            <w:tcW w:w="1303" w:type="pct"/>
          </w:tcPr>
          <w:p w14:paraId="23262A84" w14:textId="63A16D52" w:rsidR="003269A7" w:rsidRDefault="003269A7" w:rsidP="003269A7">
            <w:pPr>
              <w:spacing w:after="0" w:line="240" w:lineRule="auto"/>
              <w:ind w:left="142" w:right="121"/>
              <w:jc w:val="both"/>
              <w:rPr>
                <w:rFonts w:eastAsia="Calibri" w:cstheme="minorHAnsi"/>
                <w:sz w:val="20"/>
                <w:szCs w:val="20"/>
                <w:lang w:val="es-ES" w:eastAsia="es-ES"/>
              </w:rPr>
            </w:pPr>
            <w:r w:rsidRPr="0033549B">
              <w:rPr>
                <w:rFonts w:ascii="Calibri" w:eastAsia="Calibri" w:hAnsi="Calibri" w:cs="Times New Roman"/>
                <w:sz w:val="20"/>
                <w:szCs w:val="20"/>
                <w:lang w:val="es-ES" w:eastAsia="es-ES"/>
              </w:rPr>
              <w:t xml:space="preserve">Antecedentes ingresados por la ETFA en respuesta al </w:t>
            </w:r>
            <w:r w:rsidR="00020210">
              <w:rPr>
                <w:rFonts w:ascii="Calibri" w:eastAsia="Calibri" w:hAnsi="Calibri" w:cs="Times New Roman"/>
                <w:sz w:val="20"/>
                <w:szCs w:val="20"/>
                <w:lang w:val="es-ES" w:eastAsia="es-ES"/>
              </w:rPr>
              <w:t xml:space="preserve">segundo </w:t>
            </w:r>
            <w:r w:rsidRPr="0033549B">
              <w:rPr>
                <w:rFonts w:ascii="Calibri" w:eastAsia="Calibri" w:hAnsi="Calibri" w:cs="Times New Roman"/>
                <w:sz w:val="20"/>
                <w:szCs w:val="20"/>
                <w:lang w:val="es-ES" w:eastAsia="es-ES"/>
              </w:rPr>
              <w:t>requerimiento</w:t>
            </w:r>
            <w:r w:rsidR="00F12BF5">
              <w:rPr>
                <w:rFonts w:ascii="Calibri" w:eastAsia="Calibri" w:hAnsi="Calibri" w:cs="Times New Roman"/>
                <w:sz w:val="20"/>
                <w:szCs w:val="20"/>
                <w:lang w:val="es-ES" w:eastAsia="es-ES"/>
              </w:rPr>
              <w:t xml:space="preserve"> de información.</w:t>
            </w:r>
          </w:p>
        </w:tc>
      </w:tr>
      <w:tr w:rsidR="00E376B0" w14:paraId="731B91E6" w14:textId="77777777" w:rsidTr="003C4885">
        <w:trPr>
          <w:trHeight w:val="774"/>
        </w:trPr>
        <w:tc>
          <w:tcPr>
            <w:tcW w:w="211" w:type="pct"/>
            <w:vAlign w:val="center"/>
          </w:tcPr>
          <w:p w14:paraId="50BB840F" w14:textId="3FABECEB" w:rsidR="00E376B0" w:rsidRDefault="00E376B0" w:rsidP="00E376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442018">
              <w:rPr>
                <w:rFonts w:ascii="Calibri" w:eastAsia="Calibri" w:hAnsi="Calibri" w:cs="Times New Roman"/>
                <w:sz w:val="20"/>
                <w:szCs w:val="20"/>
                <w:lang w:val="es-ES"/>
              </w:rPr>
              <w:t>2</w:t>
            </w:r>
          </w:p>
        </w:tc>
        <w:tc>
          <w:tcPr>
            <w:tcW w:w="2116" w:type="pct"/>
            <w:tcMar>
              <w:top w:w="0" w:type="dxa"/>
              <w:left w:w="108" w:type="dxa"/>
              <w:bottom w:w="0" w:type="dxa"/>
              <w:right w:w="108" w:type="dxa"/>
            </w:tcMar>
            <w:vAlign w:val="center"/>
          </w:tcPr>
          <w:p w14:paraId="22EF0AC3" w14:textId="2B7CBA38" w:rsidR="00E376B0" w:rsidRPr="003C4885" w:rsidRDefault="00E376B0" w:rsidP="003C4885">
            <w:pPr>
              <w:rPr>
                <w:rFonts w:ascii="Calibri" w:hAnsi="Calibri"/>
                <w:sz w:val="20"/>
                <w:szCs w:val="20"/>
                <w:u w:val="single"/>
                <w:lang w:val="es-ES"/>
              </w:rPr>
            </w:pPr>
            <w:r w:rsidRPr="003C4885">
              <w:rPr>
                <w:rFonts w:ascii="Calibri" w:hAnsi="Calibri"/>
                <w:sz w:val="20"/>
                <w:szCs w:val="20"/>
                <w:u w:val="single"/>
                <w:lang w:val="es-ES"/>
              </w:rPr>
              <w:t xml:space="preserve">Carta s/n, de fecha </w:t>
            </w:r>
            <w:r w:rsidR="005E417A" w:rsidRPr="003C4885">
              <w:rPr>
                <w:rFonts w:ascii="Calibri" w:hAnsi="Calibri"/>
                <w:sz w:val="20"/>
                <w:szCs w:val="20"/>
                <w:u w:val="single"/>
                <w:lang w:val="es-ES"/>
              </w:rPr>
              <w:t>22</w:t>
            </w:r>
            <w:r w:rsidRPr="003C4885">
              <w:rPr>
                <w:rFonts w:ascii="Calibri" w:hAnsi="Calibri"/>
                <w:sz w:val="20"/>
                <w:szCs w:val="20"/>
                <w:u w:val="single"/>
                <w:lang w:val="es-ES"/>
              </w:rPr>
              <w:t xml:space="preserve"> de </w:t>
            </w:r>
            <w:r w:rsidR="005E417A" w:rsidRPr="003C4885">
              <w:rPr>
                <w:rFonts w:ascii="Calibri" w:hAnsi="Calibri"/>
                <w:sz w:val="20"/>
                <w:szCs w:val="20"/>
                <w:u w:val="single"/>
                <w:lang w:val="es-ES"/>
              </w:rPr>
              <w:t>noviembre</w:t>
            </w:r>
            <w:r w:rsidRPr="003C4885">
              <w:rPr>
                <w:rFonts w:ascii="Calibri" w:hAnsi="Calibri"/>
                <w:sz w:val="20"/>
                <w:szCs w:val="20"/>
                <w:u w:val="single"/>
                <w:lang w:val="es-ES"/>
              </w:rPr>
              <w:t xml:space="preserve"> de 2023. Contiene los siguientes documentos:</w:t>
            </w:r>
          </w:p>
          <w:p w14:paraId="3F75B38D" w14:textId="472E7200" w:rsidR="005E417A" w:rsidRPr="00A06514" w:rsidRDefault="005E417A"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Documento “</w:t>
            </w:r>
            <w:r w:rsidRPr="00082E3C">
              <w:rPr>
                <w:rFonts w:ascii="Calibri" w:hAnsi="Calibri"/>
                <w:sz w:val="20"/>
                <w:szCs w:val="20"/>
                <w:lang w:val="es-ES"/>
              </w:rPr>
              <w:t xml:space="preserve">Procedimiento </w:t>
            </w:r>
            <w:r>
              <w:rPr>
                <w:rFonts w:ascii="Calibri" w:hAnsi="Calibri"/>
                <w:sz w:val="20"/>
                <w:szCs w:val="20"/>
                <w:lang w:val="es-ES"/>
              </w:rPr>
              <w:t>d</w:t>
            </w:r>
            <w:r w:rsidRPr="00082E3C">
              <w:rPr>
                <w:rFonts w:ascii="Calibri" w:hAnsi="Calibri"/>
                <w:sz w:val="20"/>
                <w:szCs w:val="20"/>
                <w:lang w:val="es-ES"/>
              </w:rPr>
              <w:t>e Personal</w:t>
            </w:r>
            <w:r>
              <w:rPr>
                <w:rFonts w:ascii="Calibri" w:hAnsi="Calibri"/>
                <w:sz w:val="20"/>
                <w:szCs w:val="20"/>
                <w:lang w:val="es-ES"/>
              </w:rPr>
              <w:t xml:space="preserve">”, </w:t>
            </w:r>
            <w:r w:rsidRPr="00A06514">
              <w:rPr>
                <w:rFonts w:ascii="Calibri" w:hAnsi="Calibri"/>
                <w:sz w:val="20"/>
                <w:szCs w:val="20"/>
                <w:lang w:val="es-ES"/>
              </w:rPr>
              <w:t>código PCPT-011. Versión 11.</w:t>
            </w:r>
          </w:p>
          <w:p w14:paraId="79A67258" w14:textId="77777777" w:rsidR="00A06514" w:rsidRPr="00A06514" w:rsidRDefault="00A06514" w:rsidP="003C4885">
            <w:pPr>
              <w:pStyle w:val="Prrafodelista"/>
              <w:numPr>
                <w:ilvl w:val="0"/>
                <w:numId w:val="8"/>
              </w:numPr>
              <w:ind w:left="297" w:hanging="142"/>
              <w:rPr>
                <w:rFonts w:ascii="Calibri" w:hAnsi="Calibri"/>
                <w:sz w:val="20"/>
                <w:szCs w:val="20"/>
                <w:lang w:val="es-ES"/>
              </w:rPr>
            </w:pPr>
            <w:r w:rsidRPr="00A06514">
              <w:rPr>
                <w:rFonts w:ascii="Calibri" w:hAnsi="Calibri"/>
                <w:sz w:val="20"/>
                <w:szCs w:val="20"/>
                <w:lang w:val="es-ES"/>
              </w:rPr>
              <w:t>Correo</w:t>
            </w:r>
            <w:r w:rsidRPr="00A06514">
              <w:t xml:space="preserve"> electrónico, de fecha 22-11-2023, con la difusión</w:t>
            </w:r>
            <w:r w:rsidRPr="00A06514">
              <w:rPr>
                <w:rFonts w:ascii="Calibri" w:hAnsi="Calibri"/>
                <w:sz w:val="20"/>
                <w:szCs w:val="20"/>
                <w:lang w:val="es-ES"/>
              </w:rPr>
              <w:t xml:space="preserve"> de actualización del procedimiento PCPT-011. Versión 11</w:t>
            </w:r>
          </w:p>
          <w:p w14:paraId="44C61DEC" w14:textId="7EED88CF" w:rsidR="005E417A" w:rsidRPr="005E417A" w:rsidRDefault="005E417A" w:rsidP="003C4885">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 “Excel resumen planillas electrónicas”, código </w:t>
            </w:r>
            <w:r w:rsidRPr="005E417A">
              <w:rPr>
                <w:rFonts w:ascii="Calibri" w:hAnsi="Calibri"/>
                <w:sz w:val="20"/>
                <w:szCs w:val="20"/>
                <w:lang w:val="es-ES"/>
              </w:rPr>
              <w:t>RG-015-012</w:t>
            </w:r>
            <w:r>
              <w:rPr>
                <w:rFonts w:ascii="Calibri" w:hAnsi="Calibri"/>
                <w:sz w:val="20"/>
                <w:szCs w:val="20"/>
                <w:lang w:val="es-ES"/>
              </w:rPr>
              <w:t>. Versión 0.</w:t>
            </w:r>
          </w:p>
        </w:tc>
        <w:tc>
          <w:tcPr>
            <w:tcW w:w="685" w:type="pct"/>
            <w:vAlign w:val="center"/>
          </w:tcPr>
          <w:p w14:paraId="7F76C4D7" w14:textId="5E03F7DE" w:rsidR="00E376B0" w:rsidRDefault="00BB63CF" w:rsidP="00E376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PROTERM S.A.</w:t>
            </w:r>
          </w:p>
        </w:tc>
        <w:tc>
          <w:tcPr>
            <w:tcW w:w="685" w:type="pct"/>
            <w:vAlign w:val="center"/>
          </w:tcPr>
          <w:p w14:paraId="0A6A71B5" w14:textId="28055CD6" w:rsidR="00E376B0" w:rsidRPr="000207CB" w:rsidRDefault="00E376B0" w:rsidP="00E376B0">
            <w:pPr>
              <w:spacing w:after="0" w:line="240" w:lineRule="auto"/>
              <w:jc w:val="center"/>
              <w:rPr>
                <w:rFonts w:ascii="Calibri" w:hAnsi="Calibri"/>
                <w:sz w:val="20"/>
                <w:szCs w:val="20"/>
                <w:lang w:val="es-ES"/>
              </w:rPr>
            </w:pPr>
            <w:r w:rsidRPr="000207CB">
              <w:rPr>
                <w:rFonts w:ascii="Calibri" w:hAnsi="Calibri"/>
                <w:sz w:val="20"/>
                <w:szCs w:val="20"/>
                <w:lang w:val="es-ES"/>
              </w:rPr>
              <w:t>No aplica</w:t>
            </w:r>
          </w:p>
        </w:tc>
        <w:tc>
          <w:tcPr>
            <w:tcW w:w="1303" w:type="pct"/>
          </w:tcPr>
          <w:p w14:paraId="3098DB23" w14:textId="00383EF8" w:rsidR="00E376B0" w:rsidRPr="0033549B" w:rsidRDefault="00E376B0" w:rsidP="00E376B0">
            <w:pPr>
              <w:spacing w:after="0" w:line="240" w:lineRule="auto"/>
              <w:ind w:left="142" w:right="121"/>
              <w:jc w:val="both"/>
              <w:rPr>
                <w:rFonts w:ascii="Calibri" w:eastAsia="Calibri" w:hAnsi="Calibri" w:cs="Times New Roman"/>
                <w:sz w:val="20"/>
                <w:szCs w:val="20"/>
                <w:lang w:val="es-ES" w:eastAsia="es-ES"/>
              </w:rPr>
            </w:pPr>
            <w:r w:rsidRPr="0033549B">
              <w:rPr>
                <w:rFonts w:ascii="Calibri" w:eastAsia="Calibri" w:hAnsi="Calibri" w:cs="Times New Roman"/>
                <w:sz w:val="20"/>
                <w:szCs w:val="20"/>
                <w:lang w:val="es-ES" w:eastAsia="es-ES"/>
              </w:rPr>
              <w:t xml:space="preserve">Antecedentes </w:t>
            </w:r>
            <w:r>
              <w:rPr>
                <w:rFonts w:ascii="Calibri" w:eastAsia="Calibri" w:hAnsi="Calibri" w:cs="Times New Roman"/>
                <w:sz w:val="20"/>
                <w:szCs w:val="20"/>
                <w:lang w:val="es-ES" w:eastAsia="es-ES"/>
              </w:rPr>
              <w:t xml:space="preserve">complementarios </w:t>
            </w:r>
            <w:r w:rsidRPr="0033549B">
              <w:rPr>
                <w:rFonts w:ascii="Calibri" w:eastAsia="Calibri" w:hAnsi="Calibri" w:cs="Times New Roman"/>
                <w:sz w:val="20"/>
                <w:szCs w:val="20"/>
                <w:lang w:val="es-ES" w:eastAsia="es-ES"/>
              </w:rPr>
              <w:t xml:space="preserve">ingresados por la ETFA en respuesta al </w:t>
            </w:r>
            <w:r w:rsidR="005E417A">
              <w:rPr>
                <w:rFonts w:ascii="Calibri" w:eastAsia="Calibri" w:hAnsi="Calibri" w:cs="Times New Roman"/>
                <w:sz w:val="20"/>
                <w:szCs w:val="20"/>
                <w:lang w:val="es-ES" w:eastAsia="es-ES"/>
              </w:rPr>
              <w:t xml:space="preserve">segundo </w:t>
            </w:r>
            <w:r w:rsidRPr="0033549B">
              <w:rPr>
                <w:rFonts w:ascii="Calibri" w:eastAsia="Calibri" w:hAnsi="Calibri" w:cs="Times New Roman"/>
                <w:sz w:val="20"/>
                <w:szCs w:val="20"/>
                <w:lang w:val="es-ES" w:eastAsia="es-ES"/>
              </w:rPr>
              <w:t xml:space="preserve">requerimiento de información </w:t>
            </w:r>
            <w:r>
              <w:rPr>
                <w:rFonts w:ascii="Calibri" w:eastAsia="Calibri" w:hAnsi="Calibri" w:cs="Times New Roman"/>
                <w:sz w:val="20"/>
                <w:szCs w:val="20"/>
                <w:lang w:val="es-ES" w:eastAsia="es-ES"/>
              </w:rPr>
              <w:t>asociado a la actividad de inspección.</w:t>
            </w:r>
          </w:p>
        </w:tc>
      </w:tr>
      <w:tr w:rsidR="003C4885" w14:paraId="10A543C9" w14:textId="77777777" w:rsidTr="003C4885">
        <w:trPr>
          <w:trHeight w:val="774"/>
        </w:trPr>
        <w:tc>
          <w:tcPr>
            <w:tcW w:w="211" w:type="pct"/>
            <w:vAlign w:val="center"/>
          </w:tcPr>
          <w:p w14:paraId="607F25CD" w14:textId="1ACB3F01" w:rsidR="003C4885" w:rsidRDefault="002920F8" w:rsidP="003C488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442018">
              <w:rPr>
                <w:rFonts w:ascii="Calibri" w:eastAsia="Calibri" w:hAnsi="Calibri" w:cs="Times New Roman"/>
                <w:sz w:val="20"/>
                <w:szCs w:val="20"/>
                <w:lang w:val="es-ES"/>
              </w:rPr>
              <w:t>3</w:t>
            </w:r>
          </w:p>
        </w:tc>
        <w:tc>
          <w:tcPr>
            <w:tcW w:w="2116" w:type="pct"/>
            <w:tcMar>
              <w:top w:w="0" w:type="dxa"/>
              <w:left w:w="108" w:type="dxa"/>
              <w:bottom w:w="0" w:type="dxa"/>
              <w:right w:w="108" w:type="dxa"/>
            </w:tcMar>
            <w:vAlign w:val="center"/>
          </w:tcPr>
          <w:p w14:paraId="08DA0BC8" w14:textId="142E43B7" w:rsidR="003C4885" w:rsidRPr="00E21633" w:rsidRDefault="003C4885" w:rsidP="003C4885">
            <w:pPr>
              <w:pStyle w:val="Prrafodelista"/>
              <w:numPr>
                <w:ilvl w:val="0"/>
                <w:numId w:val="8"/>
              </w:numPr>
              <w:ind w:left="151"/>
              <w:rPr>
                <w:rFonts w:ascii="Calibri" w:hAnsi="Calibri"/>
                <w:sz w:val="20"/>
                <w:szCs w:val="20"/>
                <w:lang w:val="es-ES"/>
              </w:rPr>
            </w:pPr>
            <w:r w:rsidRPr="003C4885">
              <w:rPr>
                <w:rFonts w:ascii="Calibri" w:hAnsi="Calibri"/>
                <w:sz w:val="20"/>
                <w:szCs w:val="20"/>
                <w:lang w:val="es-ES"/>
              </w:rPr>
              <w:t xml:space="preserve">Resolución Exenta </w:t>
            </w:r>
            <w:proofErr w:type="spellStart"/>
            <w:r w:rsidRPr="003C4885">
              <w:rPr>
                <w:rFonts w:ascii="Calibri" w:hAnsi="Calibri"/>
                <w:sz w:val="20"/>
                <w:szCs w:val="20"/>
                <w:lang w:val="es-ES"/>
              </w:rPr>
              <w:t>N°</w:t>
            </w:r>
            <w:proofErr w:type="spellEnd"/>
            <w:r w:rsidRPr="003C4885">
              <w:rPr>
                <w:rFonts w:ascii="Calibri" w:hAnsi="Calibri"/>
                <w:sz w:val="20"/>
                <w:szCs w:val="20"/>
                <w:lang w:val="es-ES"/>
              </w:rPr>
              <w:t xml:space="preserve"> </w:t>
            </w:r>
            <w:r>
              <w:rPr>
                <w:rFonts w:ascii="Calibri" w:hAnsi="Calibri"/>
                <w:sz w:val="20"/>
                <w:szCs w:val="20"/>
                <w:lang w:val="es-ES"/>
              </w:rPr>
              <w:t>1998</w:t>
            </w:r>
            <w:r w:rsidRPr="003C4885">
              <w:rPr>
                <w:rFonts w:ascii="Calibri" w:hAnsi="Calibri"/>
                <w:sz w:val="20"/>
                <w:szCs w:val="20"/>
                <w:lang w:val="es-ES"/>
              </w:rPr>
              <w:t>, de fecha 2</w:t>
            </w:r>
            <w:r>
              <w:rPr>
                <w:rFonts w:ascii="Calibri" w:hAnsi="Calibri"/>
                <w:sz w:val="20"/>
                <w:szCs w:val="20"/>
                <w:lang w:val="es-ES"/>
              </w:rPr>
              <w:t>9</w:t>
            </w:r>
            <w:r w:rsidRPr="003C4885">
              <w:rPr>
                <w:rFonts w:ascii="Calibri" w:hAnsi="Calibri"/>
                <w:sz w:val="20"/>
                <w:szCs w:val="20"/>
                <w:lang w:val="es-ES"/>
              </w:rPr>
              <w:t xml:space="preserve"> de </w:t>
            </w:r>
            <w:r>
              <w:rPr>
                <w:rFonts w:ascii="Calibri" w:hAnsi="Calibri"/>
                <w:sz w:val="20"/>
                <w:szCs w:val="20"/>
                <w:lang w:val="es-ES"/>
              </w:rPr>
              <w:t>noviembre</w:t>
            </w:r>
            <w:r w:rsidRPr="003C4885">
              <w:rPr>
                <w:rFonts w:ascii="Calibri" w:hAnsi="Calibri"/>
                <w:sz w:val="20"/>
                <w:szCs w:val="20"/>
                <w:lang w:val="es-ES"/>
              </w:rPr>
              <w:t xml:space="preserve"> de 2023.</w:t>
            </w:r>
          </w:p>
        </w:tc>
        <w:tc>
          <w:tcPr>
            <w:tcW w:w="685" w:type="pct"/>
            <w:vAlign w:val="center"/>
          </w:tcPr>
          <w:p w14:paraId="3002B71F" w14:textId="09B75036" w:rsidR="003C4885" w:rsidRDefault="003C4885" w:rsidP="003C488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685" w:type="pct"/>
            <w:vAlign w:val="center"/>
          </w:tcPr>
          <w:p w14:paraId="7337F454" w14:textId="588CE0DC" w:rsidR="003C4885" w:rsidRDefault="003C4885" w:rsidP="003C4885">
            <w:pPr>
              <w:spacing w:after="0" w:line="240" w:lineRule="auto"/>
              <w:jc w:val="center"/>
              <w:rPr>
                <w:rFonts w:ascii="Calibri" w:hAnsi="Calibri"/>
                <w:sz w:val="20"/>
                <w:szCs w:val="20"/>
                <w:lang w:val="es-ES"/>
              </w:rPr>
            </w:pPr>
            <w:r>
              <w:rPr>
                <w:rFonts w:ascii="Calibri" w:eastAsia="Calibri" w:hAnsi="Calibri" w:cs="Times New Roman"/>
                <w:sz w:val="20"/>
                <w:szCs w:val="20"/>
                <w:lang w:val="es-ES" w:eastAsia="es-ES"/>
              </w:rPr>
              <w:t>No aplica</w:t>
            </w:r>
          </w:p>
        </w:tc>
        <w:tc>
          <w:tcPr>
            <w:tcW w:w="1303" w:type="pct"/>
          </w:tcPr>
          <w:p w14:paraId="44A53313" w14:textId="059D630E" w:rsidR="003C4885" w:rsidRDefault="003C4885" w:rsidP="003C4885">
            <w:pPr>
              <w:spacing w:after="0" w:line="240" w:lineRule="auto"/>
              <w:ind w:left="142" w:right="121"/>
              <w:jc w:val="both"/>
              <w:rPr>
                <w:rFonts w:ascii="Calibri" w:eastAsia="Calibri" w:hAnsi="Calibri" w:cs="Times New Roman"/>
                <w:sz w:val="20"/>
                <w:szCs w:val="20"/>
                <w:lang w:val="es-ES" w:eastAsia="es-ES"/>
              </w:rPr>
            </w:pPr>
            <w:r>
              <w:rPr>
                <w:rFonts w:eastAsia="Calibri" w:cstheme="minorHAnsi"/>
                <w:sz w:val="20"/>
                <w:szCs w:val="20"/>
                <w:lang w:val="es-ES" w:eastAsia="es-ES"/>
              </w:rPr>
              <w:t>Tercer requerimiento de información realizado a la ETFA.</w:t>
            </w:r>
          </w:p>
        </w:tc>
      </w:tr>
      <w:tr w:rsidR="002920F8" w14:paraId="6F4A6279" w14:textId="77777777" w:rsidTr="003C4885">
        <w:trPr>
          <w:trHeight w:val="774"/>
        </w:trPr>
        <w:tc>
          <w:tcPr>
            <w:tcW w:w="211" w:type="pct"/>
            <w:vAlign w:val="center"/>
          </w:tcPr>
          <w:p w14:paraId="3B6B3B5D" w14:textId="6E33E0A3" w:rsidR="002920F8" w:rsidRDefault="002920F8" w:rsidP="002920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r w:rsidR="00442018">
              <w:rPr>
                <w:rFonts w:ascii="Calibri" w:eastAsia="Calibri" w:hAnsi="Calibri" w:cs="Times New Roman"/>
                <w:sz w:val="20"/>
                <w:szCs w:val="20"/>
                <w:lang w:val="es-ES"/>
              </w:rPr>
              <w:t>4</w:t>
            </w:r>
          </w:p>
        </w:tc>
        <w:tc>
          <w:tcPr>
            <w:tcW w:w="2116" w:type="pct"/>
            <w:tcMar>
              <w:top w:w="0" w:type="dxa"/>
              <w:left w:w="108" w:type="dxa"/>
              <w:bottom w:w="0" w:type="dxa"/>
              <w:right w:w="108" w:type="dxa"/>
            </w:tcMar>
            <w:vAlign w:val="center"/>
          </w:tcPr>
          <w:p w14:paraId="3D9DB7FD" w14:textId="47F9F6C0" w:rsidR="002920F8" w:rsidRPr="003C4885" w:rsidRDefault="002920F8" w:rsidP="002920F8">
            <w:pPr>
              <w:rPr>
                <w:rFonts w:ascii="Calibri" w:hAnsi="Calibri"/>
                <w:sz w:val="20"/>
                <w:szCs w:val="20"/>
                <w:u w:val="single"/>
                <w:lang w:val="es-ES"/>
              </w:rPr>
            </w:pPr>
            <w:r w:rsidRPr="003C4885">
              <w:rPr>
                <w:rFonts w:ascii="Calibri" w:hAnsi="Calibri"/>
                <w:sz w:val="20"/>
                <w:szCs w:val="20"/>
                <w:u w:val="single"/>
                <w:lang w:val="es-ES"/>
              </w:rPr>
              <w:t xml:space="preserve">Carta s/n, de fecha </w:t>
            </w:r>
            <w:r>
              <w:rPr>
                <w:rFonts w:ascii="Calibri" w:hAnsi="Calibri"/>
                <w:sz w:val="20"/>
                <w:szCs w:val="20"/>
                <w:u w:val="single"/>
                <w:lang w:val="es-ES"/>
              </w:rPr>
              <w:t>07</w:t>
            </w:r>
            <w:r w:rsidRPr="003C4885">
              <w:rPr>
                <w:rFonts w:ascii="Calibri" w:hAnsi="Calibri"/>
                <w:sz w:val="20"/>
                <w:szCs w:val="20"/>
                <w:u w:val="single"/>
                <w:lang w:val="es-ES"/>
              </w:rPr>
              <w:t xml:space="preserve"> de </w:t>
            </w:r>
            <w:r w:rsidR="00C65101">
              <w:rPr>
                <w:rFonts w:ascii="Calibri" w:hAnsi="Calibri"/>
                <w:sz w:val="20"/>
                <w:szCs w:val="20"/>
                <w:u w:val="single"/>
                <w:lang w:val="es-ES"/>
              </w:rPr>
              <w:t>diciembre</w:t>
            </w:r>
            <w:r w:rsidRPr="003C4885">
              <w:rPr>
                <w:rFonts w:ascii="Calibri" w:hAnsi="Calibri"/>
                <w:sz w:val="20"/>
                <w:szCs w:val="20"/>
                <w:u w:val="single"/>
                <w:lang w:val="es-ES"/>
              </w:rPr>
              <w:t xml:space="preserve"> de 2023. Contiene los siguientes documentos:</w:t>
            </w:r>
          </w:p>
          <w:p w14:paraId="766C4245" w14:textId="77777777" w:rsidR="002920F8" w:rsidRDefault="002920F8" w:rsidP="002920F8">
            <w:pPr>
              <w:pStyle w:val="Prrafodelista"/>
              <w:numPr>
                <w:ilvl w:val="0"/>
                <w:numId w:val="8"/>
              </w:numPr>
              <w:ind w:left="297" w:hanging="142"/>
              <w:rPr>
                <w:rFonts w:ascii="Calibri" w:hAnsi="Calibri"/>
                <w:sz w:val="20"/>
                <w:szCs w:val="20"/>
                <w:lang w:val="es-ES"/>
              </w:rPr>
            </w:pPr>
            <w:r>
              <w:rPr>
                <w:rFonts w:ascii="Calibri" w:hAnsi="Calibri"/>
                <w:sz w:val="20"/>
                <w:szCs w:val="20"/>
                <w:lang w:val="es-ES"/>
              </w:rPr>
              <w:t>Instructivo “D</w:t>
            </w:r>
            <w:r w:rsidRPr="002920F8">
              <w:rPr>
                <w:rFonts w:ascii="Calibri" w:hAnsi="Calibri"/>
                <w:sz w:val="20"/>
                <w:szCs w:val="20"/>
                <w:lang w:val="es-ES"/>
              </w:rPr>
              <w:t xml:space="preserve">eterminación de la concentración de </w:t>
            </w:r>
            <w:r>
              <w:rPr>
                <w:rFonts w:ascii="Calibri" w:hAnsi="Calibri"/>
                <w:sz w:val="20"/>
                <w:szCs w:val="20"/>
                <w:lang w:val="es-ES"/>
              </w:rPr>
              <w:t>CO</w:t>
            </w:r>
            <w:r w:rsidRPr="002920F8">
              <w:rPr>
                <w:rFonts w:ascii="Calibri" w:hAnsi="Calibri"/>
                <w:sz w:val="20"/>
                <w:szCs w:val="20"/>
                <w:lang w:val="es-ES"/>
              </w:rPr>
              <w:t xml:space="preserve">2, </w:t>
            </w:r>
            <w:r>
              <w:rPr>
                <w:rFonts w:ascii="Calibri" w:hAnsi="Calibri"/>
                <w:sz w:val="20"/>
                <w:szCs w:val="20"/>
                <w:lang w:val="es-ES"/>
              </w:rPr>
              <w:t>O</w:t>
            </w:r>
            <w:r w:rsidRPr="002920F8">
              <w:rPr>
                <w:rFonts w:ascii="Calibri" w:hAnsi="Calibri"/>
                <w:sz w:val="20"/>
                <w:szCs w:val="20"/>
                <w:lang w:val="es-ES"/>
              </w:rPr>
              <w:t xml:space="preserve">2, </w:t>
            </w:r>
            <w:r>
              <w:rPr>
                <w:rFonts w:ascii="Calibri" w:hAnsi="Calibri"/>
                <w:sz w:val="20"/>
                <w:szCs w:val="20"/>
                <w:lang w:val="es-ES"/>
              </w:rPr>
              <w:t>CO</w:t>
            </w:r>
            <w:r w:rsidRPr="002920F8">
              <w:rPr>
                <w:rFonts w:ascii="Calibri" w:hAnsi="Calibri"/>
                <w:sz w:val="20"/>
                <w:szCs w:val="20"/>
                <w:lang w:val="es-ES"/>
              </w:rPr>
              <w:t xml:space="preserve"> y del peso</w:t>
            </w:r>
            <w:r>
              <w:rPr>
                <w:rFonts w:ascii="Calibri" w:hAnsi="Calibri"/>
                <w:sz w:val="20"/>
                <w:szCs w:val="20"/>
                <w:lang w:val="es-ES"/>
              </w:rPr>
              <w:t xml:space="preserve"> </w:t>
            </w:r>
            <w:r w:rsidRPr="002920F8">
              <w:rPr>
                <w:rFonts w:ascii="Calibri" w:hAnsi="Calibri"/>
                <w:sz w:val="20"/>
                <w:szCs w:val="20"/>
                <w:lang w:val="es-ES"/>
              </w:rPr>
              <w:t>molecular (</w:t>
            </w:r>
            <w:r>
              <w:rPr>
                <w:rFonts w:ascii="Calibri" w:hAnsi="Calibri"/>
                <w:sz w:val="20"/>
                <w:szCs w:val="20"/>
                <w:lang w:val="es-ES"/>
              </w:rPr>
              <w:t>CH</w:t>
            </w:r>
            <w:r w:rsidRPr="002920F8">
              <w:rPr>
                <w:rFonts w:ascii="Calibri" w:hAnsi="Calibri"/>
                <w:sz w:val="20"/>
                <w:szCs w:val="20"/>
                <w:lang w:val="es-ES"/>
              </w:rPr>
              <w:t>-3)</w:t>
            </w:r>
            <w:r>
              <w:rPr>
                <w:rFonts w:ascii="Calibri" w:hAnsi="Calibri"/>
                <w:sz w:val="20"/>
                <w:szCs w:val="20"/>
                <w:lang w:val="es-ES"/>
              </w:rPr>
              <w:t>”, código ITPT-015-07. Versión 02.</w:t>
            </w:r>
          </w:p>
          <w:p w14:paraId="618409F5" w14:textId="77777777" w:rsidR="002920F8" w:rsidRDefault="002920F8" w:rsidP="002920F8">
            <w:pPr>
              <w:pStyle w:val="Prrafodelista"/>
              <w:numPr>
                <w:ilvl w:val="0"/>
                <w:numId w:val="8"/>
              </w:numPr>
              <w:ind w:left="297" w:hanging="142"/>
              <w:rPr>
                <w:rFonts w:ascii="Calibri" w:hAnsi="Calibri"/>
                <w:sz w:val="20"/>
                <w:szCs w:val="20"/>
                <w:lang w:val="es-ES"/>
              </w:rPr>
            </w:pPr>
            <w:r>
              <w:rPr>
                <w:rFonts w:ascii="Calibri" w:hAnsi="Calibri"/>
                <w:sz w:val="20"/>
                <w:szCs w:val="20"/>
                <w:lang w:val="es-ES"/>
              </w:rPr>
              <w:t>Instructivo “D</w:t>
            </w:r>
            <w:r w:rsidRPr="002920F8">
              <w:rPr>
                <w:rFonts w:ascii="Calibri" w:hAnsi="Calibri"/>
                <w:sz w:val="20"/>
                <w:szCs w:val="20"/>
                <w:lang w:val="es-ES"/>
              </w:rPr>
              <w:t xml:space="preserve">eterminación de la composición de </w:t>
            </w:r>
            <w:r>
              <w:rPr>
                <w:rFonts w:ascii="Calibri" w:hAnsi="Calibri"/>
                <w:sz w:val="20"/>
                <w:szCs w:val="20"/>
                <w:lang w:val="es-ES"/>
              </w:rPr>
              <w:t>CO</w:t>
            </w:r>
            <w:r w:rsidRPr="002920F8">
              <w:rPr>
                <w:rFonts w:ascii="Calibri" w:hAnsi="Calibri"/>
                <w:sz w:val="20"/>
                <w:szCs w:val="20"/>
                <w:lang w:val="es-ES"/>
              </w:rPr>
              <w:t xml:space="preserve">, </w:t>
            </w:r>
            <w:r>
              <w:rPr>
                <w:rFonts w:ascii="Calibri" w:hAnsi="Calibri"/>
                <w:sz w:val="20"/>
                <w:szCs w:val="20"/>
                <w:lang w:val="es-ES"/>
              </w:rPr>
              <w:t>CO</w:t>
            </w:r>
            <w:r w:rsidRPr="002920F8">
              <w:rPr>
                <w:rFonts w:ascii="Calibri" w:hAnsi="Calibri"/>
                <w:sz w:val="20"/>
                <w:szCs w:val="20"/>
                <w:lang w:val="es-ES"/>
              </w:rPr>
              <w:t xml:space="preserve">2, </w:t>
            </w:r>
            <w:r>
              <w:rPr>
                <w:rFonts w:ascii="Calibri" w:hAnsi="Calibri"/>
                <w:sz w:val="20"/>
                <w:szCs w:val="20"/>
                <w:lang w:val="es-ES"/>
              </w:rPr>
              <w:t>O</w:t>
            </w:r>
            <w:r w:rsidRPr="002920F8">
              <w:rPr>
                <w:rFonts w:ascii="Calibri" w:hAnsi="Calibri"/>
                <w:sz w:val="20"/>
                <w:szCs w:val="20"/>
                <w:lang w:val="es-ES"/>
              </w:rPr>
              <w:t>2 (</w:t>
            </w:r>
            <w:r>
              <w:rPr>
                <w:rFonts w:ascii="Calibri" w:hAnsi="Calibri"/>
                <w:sz w:val="20"/>
                <w:szCs w:val="20"/>
                <w:lang w:val="es-ES"/>
              </w:rPr>
              <w:t>CH</w:t>
            </w:r>
            <w:r w:rsidRPr="002920F8">
              <w:rPr>
                <w:rFonts w:ascii="Calibri" w:hAnsi="Calibri"/>
                <w:sz w:val="20"/>
                <w:szCs w:val="20"/>
                <w:lang w:val="es-ES"/>
              </w:rPr>
              <w:t>-3</w:t>
            </w:r>
            <w:r>
              <w:rPr>
                <w:rFonts w:ascii="Calibri" w:hAnsi="Calibri"/>
                <w:sz w:val="20"/>
                <w:szCs w:val="20"/>
                <w:lang w:val="es-ES"/>
              </w:rPr>
              <w:t>A</w:t>
            </w:r>
            <w:r w:rsidRPr="002920F8">
              <w:rPr>
                <w:rFonts w:ascii="Calibri" w:hAnsi="Calibri"/>
                <w:sz w:val="20"/>
                <w:szCs w:val="20"/>
                <w:lang w:val="es-ES"/>
              </w:rPr>
              <w:t>)</w:t>
            </w:r>
            <w:r>
              <w:rPr>
                <w:rFonts w:ascii="Calibri" w:hAnsi="Calibri"/>
                <w:sz w:val="20"/>
                <w:szCs w:val="20"/>
                <w:lang w:val="es-ES"/>
              </w:rPr>
              <w:t>”, código ITPT-015-08. Versión 1.</w:t>
            </w:r>
          </w:p>
          <w:p w14:paraId="663C212A" w14:textId="77777777" w:rsidR="002920F8" w:rsidRDefault="002920F8" w:rsidP="002920F8">
            <w:pPr>
              <w:pStyle w:val="Prrafodelista"/>
              <w:numPr>
                <w:ilvl w:val="0"/>
                <w:numId w:val="8"/>
              </w:numPr>
              <w:ind w:left="297" w:hanging="142"/>
              <w:rPr>
                <w:rFonts w:ascii="Calibri" w:hAnsi="Calibri"/>
                <w:sz w:val="20"/>
                <w:szCs w:val="20"/>
                <w:lang w:val="es-ES"/>
              </w:rPr>
            </w:pPr>
            <w:r>
              <w:rPr>
                <w:rFonts w:ascii="Calibri" w:hAnsi="Calibri"/>
                <w:sz w:val="20"/>
                <w:szCs w:val="20"/>
                <w:lang w:val="es-ES"/>
              </w:rPr>
              <w:lastRenderedPageBreak/>
              <w:t>Procedimiento “M</w:t>
            </w:r>
            <w:r w:rsidRPr="002920F8">
              <w:rPr>
                <w:rFonts w:ascii="Calibri" w:hAnsi="Calibri"/>
                <w:sz w:val="20"/>
                <w:szCs w:val="20"/>
                <w:lang w:val="es-ES"/>
              </w:rPr>
              <w:t>étodos de muestreo, manipulación, medición y ensayo</w:t>
            </w:r>
            <w:r>
              <w:rPr>
                <w:rFonts w:ascii="Calibri" w:hAnsi="Calibri"/>
                <w:sz w:val="20"/>
                <w:szCs w:val="20"/>
                <w:lang w:val="es-ES"/>
              </w:rPr>
              <w:t>”, código PCPT-015. Versión 16</w:t>
            </w:r>
            <w:r w:rsidR="001F76C4">
              <w:rPr>
                <w:rFonts w:ascii="Calibri" w:hAnsi="Calibri"/>
                <w:sz w:val="20"/>
                <w:szCs w:val="20"/>
                <w:lang w:val="es-ES"/>
              </w:rPr>
              <w:t>.</w:t>
            </w:r>
          </w:p>
          <w:p w14:paraId="66E3C0F0" w14:textId="77777777" w:rsidR="001F76C4" w:rsidRDefault="001F76C4" w:rsidP="002920F8">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Registros “Registro y evaluación de inducción, capacitación o reentrenamiento”, código RG-011-05. Versión 3. Registros de 5 capacitaciones realizadas con fecha 06-12-223, asociadas a los documentos PCPT-015 V16, ITPT-015-01 V2 e ITPT-015-08 V1. </w:t>
            </w:r>
          </w:p>
          <w:p w14:paraId="4D20CEED" w14:textId="0ED4D58F" w:rsidR="001F76C4" w:rsidRDefault="001F76C4" w:rsidP="002920F8">
            <w:pPr>
              <w:pStyle w:val="Prrafodelista"/>
              <w:numPr>
                <w:ilvl w:val="0"/>
                <w:numId w:val="8"/>
              </w:numPr>
              <w:ind w:left="297" w:hanging="142"/>
              <w:rPr>
                <w:rFonts w:ascii="Calibri" w:hAnsi="Calibri"/>
                <w:sz w:val="20"/>
                <w:szCs w:val="20"/>
                <w:lang w:val="es-ES"/>
              </w:rPr>
            </w:pPr>
            <w:r>
              <w:rPr>
                <w:rFonts w:ascii="Calibri" w:hAnsi="Calibri"/>
                <w:sz w:val="20"/>
                <w:szCs w:val="20"/>
                <w:lang w:val="es-ES"/>
              </w:rPr>
              <w:t xml:space="preserve">Correo electrónico de fecha 07-12-2023, con la difusión del procedimiento </w:t>
            </w:r>
            <w:r w:rsidRPr="001F76C4">
              <w:rPr>
                <w:rFonts w:ascii="Calibri" w:hAnsi="Calibri"/>
                <w:sz w:val="20"/>
                <w:szCs w:val="20"/>
                <w:lang w:val="es-ES"/>
              </w:rPr>
              <w:t>PCPT-015.V16</w:t>
            </w:r>
            <w:r w:rsidR="005E7A9C">
              <w:rPr>
                <w:rFonts w:ascii="Calibri" w:hAnsi="Calibri"/>
                <w:sz w:val="20"/>
                <w:szCs w:val="20"/>
                <w:lang w:val="es-ES"/>
              </w:rPr>
              <w:t>.</w:t>
            </w:r>
          </w:p>
          <w:p w14:paraId="1BD12A3E" w14:textId="708CE7A4" w:rsidR="001F76C4" w:rsidRPr="00E21633" w:rsidRDefault="001F76C4" w:rsidP="002920F8">
            <w:pPr>
              <w:pStyle w:val="Prrafodelista"/>
              <w:numPr>
                <w:ilvl w:val="0"/>
                <w:numId w:val="8"/>
              </w:numPr>
              <w:ind w:left="297" w:hanging="142"/>
              <w:rPr>
                <w:rFonts w:ascii="Calibri" w:hAnsi="Calibri"/>
                <w:sz w:val="20"/>
                <w:szCs w:val="20"/>
                <w:lang w:val="es-ES"/>
              </w:rPr>
            </w:pPr>
            <w:r>
              <w:rPr>
                <w:rFonts w:ascii="Calibri" w:hAnsi="Calibri"/>
                <w:sz w:val="20"/>
                <w:szCs w:val="20"/>
                <w:lang w:val="es-ES"/>
              </w:rPr>
              <w:t>Registro “</w:t>
            </w:r>
            <w:r w:rsidRPr="001F76C4">
              <w:rPr>
                <w:rFonts w:ascii="Calibri" w:hAnsi="Calibri"/>
                <w:sz w:val="20"/>
                <w:szCs w:val="20"/>
                <w:lang w:val="es-ES"/>
              </w:rPr>
              <w:t xml:space="preserve">Excel Resumen Planillas </w:t>
            </w:r>
            <w:r w:rsidR="003F61E0" w:rsidRPr="001F76C4">
              <w:rPr>
                <w:rFonts w:ascii="Calibri" w:hAnsi="Calibri"/>
                <w:sz w:val="20"/>
                <w:szCs w:val="20"/>
                <w:lang w:val="es-ES"/>
              </w:rPr>
              <w:t>Electrónicas</w:t>
            </w:r>
            <w:r>
              <w:rPr>
                <w:rFonts w:ascii="Calibri" w:hAnsi="Calibri"/>
                <w:sz w:val="20"/>
                <w:szCs w:val="20"/>
                <w:lang w:val="es-ES"/>
              </w:rPr>
              <w:t>”, código RG-015-012. Versión 0</w:t>
            </w:r>
          </w:p>
        </w:tc>
        <w:tc>
          <w:tcPr>
            <w:tcW w:w="685" w:type="pct"/>
            <w:vAlign w:val="center"/>
          </w:tcPr>
          <w:p w14:paraId="424E3CA1" w14:textId="718B103D" w:rsidR="002920F8" w:rsidRDefault="002920F8" w:rsidP="002920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PROTERM S.A.</w:t>
            </w:r>
          </w:p>
        </w:tc>
        <w:tc>
          <w:tcPr>
            <w:tcW w:w="685" w:type="pct"/>
            <w:vAlign w:val="center"/>
          </w:tcPr>
          <w:p w14:paraId="4E78B77E" w14:textId="7EFAEBF8" w:rsidR="002920F8" w:rsidRDefault="002920F8" w:rsidP="002920F8">
            <w:pPr>
              <w:spacing w:after="0" w:line="240" w:lineRule="auto"/>
              <w:jc w:val="center"/>
              <w:rPr>
                <w:rFonts w:ascii="Calibri" w:hAnsi="Calibri"/>
                <w:sz w:val="20"/>
                <w:szCs w:val="20"/>
                <w:lang w:val="es-ES"/>
              </w:rPr>
            </w:pPr>
            <w:r w:rsidRPr="000207CB">
              <w:rPr>
                <w:rFonts w:ascii="Calibri" w:hAnsi="Calibri"/>
                <w:sz w:val="20"/>
                <w:szCs w:val="20"/>
                <w:lang w:val="es-ES"/>
              </w:rPr>
              <w:t>No aplica</w:t>
            </w:r>
          </w:p>
        </w:tc>
        <w:tc>
          <w:tcPr>
            <w:tcW w:w="1303" w:type="pct"/>
          </w:tcPr>
          <w:p w14:paraId="08242FCC" w14:textId="195CB64D" w:rsidR="002920F8" w:rsidRDefault="002920F8" w:rsidP="002920F8">
            <w:pPr>
              <w:spacing w:after="0" w:line="240" w:lineRule="auto"/>
              <w:ind w:left="142" w:right="121"/>
              <w:jc w:val="both"/>
              <w:rPr>
                <w:rFonts w:ascii="Calibri" w:eastAsia="Calibri" w:hAnsi="Calibri" w:cs="Times New Roman"/>
                <w:sz w:val="20"/>
                <w:szCs w:val="20"/>
                <w:lang w:val="es-ES" w:eastAsia="es-ES"/>
              </w:rPr>
            </w:pPr>
            <w:r w:rsidRPr="0033549B">
              <w:rPr>
                <w:rFonts w:ascii="Calibri" w:eastAsia="Calibri" w:hAnsi="Calibri" w:cs="Times New Roman"/>
                <w:sz w:val="20"/>
                <w:szCs w:val="20"/>
                <w:lang w:val="es-ES" w:eastAsia="es-ES"/>
              </w:rPr>
              <w:t xml:space="preserve">Antecedentes ingresados por la ETFA en respuesta al </w:t>
            </w:r>
            <w:r>
              <w:rPr>
                <w:rFonts w:ascii="Calibri" w:eastAsia="Calibri" w:hAnsi="Calibri" w:cs="Times New Roman"/>
                <w:sz w:val="20"/>
                <w:szCs w:val="20"/>
                <w:lang w:val="es-ES" w:eastAsia="es-ES"/>
              </w:rPr>
              <w:t xml:space="preserve">tercer </w:t>
            </w:r>
            <w:r w:rsidRPr="0033549B">
              <w:rPr>
                <w:rFonts w:ascii="Calibri" w:eastAsia="Calibri" w:hAnsi="Calibri" w:cs="Times New Roman"/>
                <w:sz w:val="20"/>
                <w:szCs w:val="20"/>
                <w:lang w:val="es-ES" w:eastAsia="es-ES"/>
              </w:rPr>
              <w:t>requerimiento</w:t>
            </w:r>
            <w:r>
              <w:rPr>
                <w:rFonts w:ascii="Calibri" w:eastAsia="Calibri" w:hAnsi="Calibri" w:cs="Times New Roman"/>
                <w:sz w:val="20"/>
                <w:szCs w:val="20"/>
                <w:lang w:val="es-ES" w:eastAsia="es-ES"/>
              </w:rPr>
              <w:t xml:space="preserve"> de información</w:t>
            </w:r>
          </w:p>
        </w:tc>
      </w:tr>
      <w:tr w:rsidR="00D93A4A" w14:paraId="1FB80D85" w14:textId="77777777" w:rsidTr="00314F51">
        <w:trPr>
          <w:trHeight w:val="774"/>
        </w:trPr>
        <w:tc>
          <w:tcPr>
            <w:tcW w:w="211" w:type="pct"/>
            <w:vAlign w:val="center"/>
          </w:tcPr>
          <w:p w14:paraId="32F50BA9" w14:textId="62D4B25F" w:rsidR="00D93A4A" w:rsidRDefault="00D93A4A" w:rsidP="00D93A4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15</w:t>
            </w:r>
          </w:p>
        </w:tc>
        <w:tc>
          <w:tcPr>
            <w:tcW w:w="2116" w:type="pct"/>
            <w:tcMar>
              <w:top w:w="0" w:type="dxa"/>
              <w:left w:w="108" w:type="dxa"/>
              <w:bottom w:w="0" w:type="dxa"/>
              <w:right w:w="108" w:type="dxa"/>
            </w:tcMar>
            <w:vAlign w:val="center"/>
          </w:tcPr>
          <w:p w14:paraId="7DCD251D" w14:textId="6C14E8A3" w:rsidR="00D93A4A" w:rsidRPr="00E21633" w:rsidRDefault="00D93A4A" w:rsidP="00D93A4A">
            <w:pPr>
              <w:pStyle w:val="Prrafodelista"/>
              <w:numPr>
                <w:ilvl w:val="0"/>
                <w:numId w:val="8"/>
              </w:numPr>
              <w:ind w:left="151"/>
              <w:rPr>
                <w:rFonts w:ascii="Calibri" w:hAnsi="Calibri"/>
                <w:sz w:val="20"/>
                <w:szCs w:val="20"/>
                <w:lang w:val="es-ES"/>
              </w:rPr>
            </w:pPr>
            <w:r>
              <w:rPr>
                <w:rFonts w:ascii="Calibri" w:hAnsi="Calibri"/>
                <w:sz w:val="20"/>
                <w:szCs w:val="20"/>
                <w:lang w:val="es-ES"/>
              </w:rPr>
              <w:t>Correo electrónico de la División de Fiscalizació</w:t>
            </w:r>
            <w:r w:rsidR="00314F51">
              <w:rPr>
                <w:rFonts w:ascii="Calibri" w:hAnsi="Calibri"/>
                <w:sz w:val="20"/>
                <w:szCs w:val="20"/>
                <w:lang w:val="es-ES"/>
              </w:rPr>
              <w:t>n.</w:t>
            </w:r>
          </w:p>
        </w:tc>
        <w:tc>
          <w:tcPr>
            <w:tcW w:w="685" w:type="pct"/>
            <w:vAlign w:val="center"/>
          </w:tcPr>
          <w:p w14:paraId="4215B7C1" w14:textId="0A7E417E" w:rsidR="00D93A4A" w:rsidRDefault="00D93A4A" w:rsidP="00D93A4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685" w:type="pct"/>
            <w:vAlign w:val="center"/>
          </w:tcPr>
          <w:p w14:paraId="56374872" w14:textId="28A3377F" w:rsidR="00D93A4A" w:rsidRDefault="00D93A4A" w:rsidP="00D93A4A">
            <w:pPr>
              <w:spacing w:after="0" w:line="240" w:lineRule="auto"/>
              <w:jc w:val="center"/>
              <w:rPr>
                <w:rFonts w:ascii="Calibri" w:hAnsi="Calibri"/>
                <w:sz w:val="20"/>
                <w:szCs w:val="20"/>
                <w:lang w:val="es-ES"/>
              </w:rPr>
            </w:pPr>
            <w:r>
              <w:rPr>
                <w:rFonts w:ascii="Calibri" w:eastAsia="Calibri" w:hAnsi="Calibri" w:cs="Times New Roman"/>
                <w:sz w:val="20"/>
                <w:szCs w:val="20"/>
                <w:lang w:val="es-ES" w:eastAsia="es-ES"/>
              </w:rPr>
              <w:t>No aplica</w:t>
            </w:r>
          </w:p>
        </w:tc>
        <w:tc>
          <w:tcPr>
            <w:tcW w:w="1303" w:type="pct"/>
            <w:vAlign w:val="center"/>
          </w:tcPr>
          <w:p w14:paraId="21E31562" w14:textId="6AAEBDA4" w:rsidR="00D93A4A" w:rsidRDefault="00D93A4A" w:rsidP="00314F51">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Respuesta DFZ</w:t>
            </w:r>
            <w:r w:rsidR="00314F51">
              <w:rPr>
                <w:rFonts w:ascii="Calibri" w:eastAsia="Calibri" w:hAnsi="Calibri" w:cs="Times New Roman"/>
                <w:sz w:val="20"/>
                <w:szCs w:val="20"/>
                <w:lang w:val="es-ES" w:eastAsia="es-ES"/>
              </w:rPr>
              <w:t xml:space="preserve"> con la revisión de los antecedentes enviados por la ETFA en repuesta a los antecedentes solicitados en el acta de inspección.</w:t>
            </w:r>
          </w:p>
        </w:tc>
      </w:tr>
    </w:tbl>
    <w:p w14:paraId="2B43F185" w14:textId="77777777" w:rsidR="000207CB" w:rsidRDefault="000207CB" w:rsidP="00F160CC">
      <w:pPr>
        <w:tabs>
          <w:tab w:val="left" w:pos="3907"/>
        </w:tabs>
        <w:rPr>
          <w:sz w:val="8"/>
          <w:szCs w:val="8"/>
        </w:rPr>
      </w:pPr>
    </w:p>
    <w:p w14:paraId="689537A2" w14:textId="77777777" w:rsidR="000207CB" w:rsidRDefault="000207CB">
      <w:pPr>
        <w:rPr>
          <w:sz w:val="8"/>
          <w:szCs w:val="8"/>
        </w:rPr>
      </w:pPr>
      <w:r>
        <w:rPr>
          <w:sz w:val="8"/>
          <w:szCs w:val="8"/>
        </w:rPr>
        <w:br w:type="page"/>
      </w:r>
    </w:p>
    <w:p w14:paraId="3F842428" w14:textId="77777777" w:rsidR="00892D54" w:rsidRPr="00966477" w:rsidRDefault="00892D54" w:rsidP="00F160CC">
      <w:pPr>
        <w:tabs>
          <w:tab w:val="left" w:pos="3907"/>
        </w:tabs>
        <w:rPr>
          <w:sz w:val="8"/>
          <w:szCs w:val="8"/>
        </w:rPr>
      </w:pPr>
    </w:p>
    <w:p w14:paraId="4B6BF85C" w14:textId="77777777" w:rsidR="00892D54" w:rsidRDefault="00172B63" w:rsidP="002F266A">
      <w:pPr>
        <w:pStyle w:val="IFA1"/>
        <w:numPr>
          <w:ilvl w:val="0"/>
          <w:numId w:val="6"/>
        </w:numPr>
      </w:pPr>
      <w:bookmarkStart w:id="45" w:name="_Toc490726397"/>
      <w:bookmarkStart w:id="46" w:name="_Toc117602911"/>
      <w:r w:rsidRPr="00A10CBF">
        <w:t>HECHOS CONSTATADOS</w:t>
      </w:r>
      <w:bookmarkEnd w:id="45"/>
      <w:bookmarkEnd w:id="46"/>
    </w:p>
    <w:p w14:paraId="0823B57F" w14:textId="77777777" w:rsidR="00892D54" w:rsidRPr="00892D54" w:rsidRDefault="00892D54" w:rsidP="00892D54">
      <w:pPr>
        <w:pStyle w:val="Ttulo1"/>
        <w:rPr>
          <w:sz w:val="16"/>
          <w:szCs w:val="12"/>
        </w:rPr>
      </w:pPr>
    </w:p>
    <w:tbl>
      <w:tblPr>
        <w:tblStyle w:val="Tablaconcuadrcula"/>
        <w:tblW w:w="5827" w:type="pct"/>
        <w:jc w:val="center"/>
        <w:tblLook w:val="04A0" w:firstRow="1" w:lastRow="0" w:firstColumn="1" w:lastColumn="0" w:noHBand="0" w:noVBand="1"/>
      </w:tblPr>
      <w:tblGrid>
        <w:gridCol w:w="417"/>
        <w:gridCol w:w="5147"/>
        <w:gridCol w:w="4217"/>
        <w:gridCol w:w="1829"/>
      </w:tblGrid>
      <w:tr w:rsidR="00284D6C" w:rsidRPr="001A5A04" w14:paraId="164E5FF0" w14:textId="77777777" w:rsidTr="00FF375D">
        <w:trPr>
          <w:trHeight w:val="395"/>
          <w:tblHeader/>
          <w:jc w:val="center"/>
        </w:trPr>
        <w:tc>
          <w:tcPr>
            <w:tcW w:w="181" w:type="pct"/>
            <w:shd w:val="clear" w:color="auto" w:fill="A6A6A6" w:themeFill="background1" w:themeFillShade="A6"/>
          </w:tcPr>
          <w:p w14:paraId="5CF674F8" w14:textId="221C5DAE" w:rsidR="00FB525E" w:rsidRPr="001A5A04" w:rsidRDefault="00FB525E" w:rsidP="00FF375D">
            <w:pPr>
              <w:jc w:val="center"/>
              <w:rPr>
                <w:rFonts w:cstheme="minorHAnsi"/>
                <w:b/>
                <w:color w:val="FFFFFF" w:themeColor="background1"/>
              </w:rPr>
            </w:pPr>
            <w:bookmarkStart w:id="47" w:name="_Hlk116037224"/>
            <w:proofErr w:type="spellStart"/>
            <w:r w:rsidRPr="001A5A04">
              <w:rPr>
                <w:rFonts w:cstheme="minorHAnsi"/>
                <w:b/>
                <w:color w:val="FFFFFF" w:themeColor="background1"/>
              </w:rPr>
              <w:t>N°</w:t>
            </w:r>
            <w:proofErr w:type="spellEnd"/>
          </w:p>
        </w:tc>
        <w:tc>
          <w:tcPr>
            <w:tcW w:w="2433" w:type="pct"/>
            <w:shd w:val="clear" w:color="auto" w:fill="A6A6A6" w:themeFill="background1" w:themeFillShade="A6"/>
          </w:tcPr>
          <w:p w14:paraId="75F231E5" w14:textId="77777777" w:rsidR="00FB525E" w:rsidRPr="001A5A04" w:rsidRDefault="00FB525E" w:rsidP="003921AF">
            <w:pPr>
              <w:ind w:right="10"/>
              <w:jc w:val="center"/>
              <w:rPr>
                <w:rFonts w:cstheme="minorHAnsi"/>
                <w:b/>
                <w:color w:val="FFFFFF" w:themeColor="background1"/>
              </w:rPr>
            </w:pPr>
            <w:r>
              <w:rPr>
                <w:rFonts w:cstheme="minorHAnsi"/>
                <w:b/>
                <w:color w:val="FFFFFF" w:themeColor="background1"/>
              </w:rPr>
              <w:t>Hechos constatados</w:t>
            </w:r>
          </w:p>
        </w:tc>
        <w:tc>
          <w:tcPr>
            <w:tcW w:w="1535" w:type="pct"/>
            <w:shd w:val="clear" w:color="auto" w:fill="A6A6A6" w:themeFill="background1" w:themeFillShade="A6"/>
          </w:tcPr>
          <w:p w14:paraId="67711C4B" w14:textId="77777777" w:rsidR="00FB525E" w:rsidRPr="009D0BED" w:rsidRDefault="00FB525E" w:rsidP="00FB525E">
            <w:pPr>
              <w:jc w:val="center"/>
              <w:rPr>
                <w:rFonts w:cstheme="minorHAnsi"/>
                <w:b/>
                <w:color w:val="FFFFFF" w:themeColor="background1"/>
                <w:sz w:val="10"/>
                <w:szCs w:val="10"/>
              </w:rPr>
            </w:pPr>
          </w:p>
          <w:p w14:paraId="79575E0E" w14:textId="77777777" w:rsidR="00FB525E" w:rsidRDefault="00FB525E" w:rsidP="00FB525E">
            <w:pPr>
              <w:jc w:val="center"/>
              <w:rPr>
                <w:rFonts w:cstheme="minorHAnsi"/>
                <w:b/>
                <w:color w:val="FFFFFF" w:themeColor="background1"/>
              </w:rPr>
            </w:pPr>
            <w:r>
              <w:rPr>
                <w:rFonts w:cstheme="minorHAnsi"/>
                <w:b/>
                <w:color w:val="FFFFFF" w:themeColor="background1"/>
              </w:rPr>
              <w:t>Evidencia</w:t>
            </w:r>
          </w:p>
        </w:tc>
        <w:tc>
          <w:tcPr>
            <w:tcW w:w="851" w:type="pct"/>
            <w:shd w:val="clear" w:color="auto" w:fill="A6A6A6" w:themeFill="background1" w:themeFillShade="A6"/>
          </w:tcPr>
          <w:p w14:paraId="27C0461C" w14:textId="77777777" w:rsidR="00FB525E" w:rsidRPr="001A5A04" w:rsidRDefault="00FB525E" w:rsidP="00FB525E">
            <w:pPr>
              <w:jc w:val="center"/>
              <w:rPr>
                <w:rFonts w:cstheme="minorHAnsi"/>
                <w:b/>
                <w:color w:val="FFFFFF" w:themeColor="background1"/>
              </w:rPr>
            </w:pPr>
            <w:r>
              <w:rPr>
                <w:rFonts w:cstheme="minorHAnsi"/>
                <w:b/>
                <w:color w:val="FFFFFF" w:themeColor="background1"/>
                <w:szCs w:val="22"/>
              </w:rPr>
              <w:t>Referencia (exigencia asociada)</w:t>
            </w:r>
          </w:p>
        </w:tc>
      </w:tr>
      <w:tr w:rsidR="00B96121" w:rsidRPr="001B7913" w14:paraId="3D3FD01F" w14:textId="77777777" w:rsidTr="00FF375D">
        <w:trPr>
          <w:trHeight w:val="422"/>
          <w:jc w:val="center"/>
        </w:trPr>
        <w:tc>
          <w:tcPr>
            <w:tcW w:w="181" w:type="pct"/>
          </w:tcPr>
          <w:p w14:paraId="02811E27" w14:textId="38984BD2" w:rsidR="00B96121" w:rsidRDefault="002D1FF2" w:rsidP="00FF375D">
            <w:pPr>
              <w:widowControl w:val="0"/>
              <w:overflowPunct w:val="0"/>
              <w:autoSpaceDE w:val="0"/>
              <w:autoSpaceDN w:val="0"/>
              <w:adjustRightInd w:val="0"/>
              <w:spacing w:after="120"/>
              <w:jc w:val="center"/>
              <w:rPr>
                <w:rFonts w:cstheme="minorHAnsi"/>
                <w:iCs/>
              </w:rPr>
            </w:pPr>
            <w:r>
              <w:rPr>
                <w:rFonts w:cstheme="minorHAnsi"/>
                <w:iCs/>
              </w:rPr>
              <w:t>1</w:t>
            </w:r>
          </w:p>
        </w:tc>
        <w:tc>
          <w:tcPr>
            <w:tcW w:w="2433" w:type="pct"/>
          </w:tcPr>
          <w:p w14:paraId="6B693BB4" w14:textId="779BE6B6" w:rsidR="00B96121" w:rsidRDefault="00B96121" w:rsidP="00B170DC">
            <w:pPr>
              <w:pStyle w:val="Prrafodelista"/>
              <w:widowControl w:val="0"/>
              <w:overflowPunct w:val="0"/>
              <w:autoSpaceDE w:val="0"/>
              <w:autoSpaceDN w:val="0"/>
              <w:adjustRightInd w:val="0"/>
              <w:spacing w:after="120"/>
              <w:ind w:left="0"/>
              <w:rPr>
                <w:rFonts w:eastAsia="Times New Roman" w:cs="Calibri"/>
              </w:rPr>
            </w:pPr>
            <w:r>
              <w:rPr>
                <w:rFonts w:eastAsia="Times New Roman" w:cs="Calibri"/>
              </w:rPr>
              <w:t xml:space="preserve">La inspección se desarrolló en las instalaciones de la empresa </w:t>
            </w:r>
            <w:r w:rsidRPr="001762DB">
              <w:rPr>
                <w:rFonts w:eastAsia="Times New Roman" w:cs="Calibri"/>
              </w:rPr>
              <w:t>Eléctrica Nueva Energía S.A</w:t>
            </w:r>
            <w:r>
              <w:rPr>
                <w:rFonts w:eastAsia="Times New Roman" w:cs="Calibri"/>
              </w:rPr>
              <w:t>., en donde se encontraba el personal de la ETFA, específicamente, el Sr. David Aranda, Supervisor de mediciones y encargado de la actividad por parte de la ETFA, quien indicó que la actividad correspondía a una actividad de muestreo</w:t>
            </w:r>
            <w:r w:rsidR="00A71AA9">
              <w:rPr>
                <w:rFonts w:eastAsia="Times New Roman" w:cs="Calibri"/>
              </w:rPr>
              <w:t xml:space="preserve"> de MP </w:t>
            </w:r>
            <w:r>
              <w:rPr>
                <w:rFonts w:eastAsia="Times New Roman" w:cs="Calibri"/>
              </w:rPr>
              <w:t>y</w:t>
            </w:r>
            <w:r w:rsidR="00A71AA9">
              <w:rPr>
                <w:rFonts w:eastAsia="Times New Roman" w:cs="Calibri"/>
              </w:rPr>
              <w:t xml:space="preserve"> medición de</w:t>
            </w:r>
            <w:r>
              <w:rPr>
                <w:rFonts w:eastAsia="Times New Roman" w:cs="Calibri"/>
              </w:rPr>
              <w:t xml:space="preserve"> </w:t>
            </w:r>
            <w:proofErr w:type="spellStart"/>
            <w:r>
              <w:rPr>
                <w:rFonts w:eastAsia="Times New Roman" w:cs="Calibri"/>
              </w:rPr>
              <w:t>NOx</w:t>
            </w:r>
            <w:proofErr w:type="spellEnd"/>
            <w:r>
              <w:rPr>
                <w:rFonts w:eastAsia="Times New Roman" w:cs="Calibri"/>
              </w:rPr>
              <w:t xml:space="preserve"> en el marco del cumplimiento del PPDA de Concepción</w:t>
            </w:r>
            <w:r w:rsidR="00756CE5">
              <w:rPr>
                <w:rFonts w:eastAsia="Times New Roman" w:cs="Calibri"/>
              </w:rPr>
              <w:t>, lo que es consistente con el aviso de muestreo enviado a la SMA con fecha 28-04-2023</w:t>
            </w:r>
            <w:r w:rsidR="00A71AA9">
              <w:rPr>
                <w:rFonts w:eastAsia="Times New Roman" w:cs="Calibri"/>
              </w:rPr>
              <w:t>, el cual fue enviado dentro del plazo.</w:t>
            </w:r>
          </w:p>
          <w:p w14:paraId="707D3B9B" w14:textId="77777777" w:rsidR="00B96121" w:rsidRDefault="00B96121" w:rsidP="00B170DC">
            <w:pPr>
              <w:pStyle w:val="Prrafodelista"/>
              <w:widowControl w:val="0"/>
              <w:overflowPunct w:val="0"/>
              <w:autoSpaceDE w:val="0"/>
              <w:autoSpaceDN w:val="0"/>
              <w:adjustRightInd w:val="0"/>
              <w:spacing w:after="120"/>
              <w:ind w:left="0"/>
              <w:rPr>
                <w:rFonts w:eastAsia="Times New Roman" w:cs="Calibri"/>
              </w:rPr>
            </w:pPr>
          </w:p>
          <w:p w14:paraId="2E6E81E8" w14:textId="18B8E572" w:rsidR="00B96121" w:rsidRDefault="0055232B" w:rsidP="00B170DC">
            <w:pPr>
              <w:pStyle w:val="Prrafodelista"/>
              <w:widowControl w:val="0"/>
              <w:overflowPunct w:val="0"/>
              <w:autoSpaceDE w:val="0"/>
              <w:autoSpaceDN w:val="0"/>
              <w:adjustRightInd w:val="0"/>
              <w:spacing w:after="120"/>
              <w:ind w:left="0"/>
              <w:rPr>
                <w:rFonts w:eastAsia="Times New Roman" w:cs="Calibri"/>
              </w:rPr>
            </w:pPr>
            <w:r>
              <w:rPr>
                <w:rFonts w:eastAsia="Times New Roman" w:cs="Calibri"/>
              </w:rPr>
              <w:t>Se</w:t>
            </w:r>
            <w:r w:rsidR="00B96121">
              <w:rPr>
                <w:rFonts w:eastAsia="Times New Roman" w:cs="Calibri"/>
              </w:rPr>
              <w:t xml:space="preserve"> constató que la ETFA se encontraba autorizada para ejecutar las actividades de muestreo de MP</w:t>
            </w:r>
            <w:r>
              <w:rPr>
                <w:rFonts w:eastAsia="Times New Roman" w:cs="Calibri"/>
              </w:rPr>
              <w:t xml:space="preserve"> bajo el alcance fiscalizado</w:t>
            </w:r>
            <w:r w:rsidR="00B96121">
              <w:rPr>
                <w:rFonts w:eastAsia="Times New Roman" w:cs="Calibri"/>
              </w:rPr>
              <w:t>.</w:t>
            </w:r>
          </w:p>
        </w:tc>
        <w:tc>
          <w:tcPr>
            <w:tcW w:w="1535" w:type="pct"/>
          </w:tcPr>
          <w:p w14:paraId="7DC9D807" w14:textId="4B129AEF" w:rsidR="00756CE5" w:rsidRPr="00756CE5" w:rsidRDefault="00756CE5" w:rsidP="00B170DC">
            <w:pPr>
              <w:pStyle w:val="Prrafodelista"/>
              <w:numPr>
                <w:ilvl w:val="0"/>
                <w:numId w:val="13"/>
              </w:numPr>
              <w:ind w:left="313" w:hanging="313"/>
            </w:pPr>
            <w:r w:rsidRPr="00756CE5">
              <w:t>Acta de inspección de fecha 09-05-2023.</w:t>
            </w:r>
          </w:p>
          <w:p w14:paraId="04919243" w14:textId="15B938EF" w:rsidR="00B96121" w:rsidRDefault="00B96121" w:rsidP="00B170DC">
            <w:pPr>
              <w:pStyle w:val="Prrafodelista"/>
              <w:numPr>
                <w:ilvl w:val="0"/>
                <w:numId w:val="13"/>
              </w:numPr>
              <w:ind w:left="313" w:hanging="313"/>
            </w:pPr>
            <w:r>
              <w:t xml:space="preserve">Resolución Exenta </w:t>
            </w:r>
            <w:proofErr w:type="spellStart"/>
            <w:r>
              <w:t>N°</w:t>
            </w:r>
            <w:proofErr w:type="spellEnd"/>
            <w:r>
              <w:t xml:space="preserve"> 39, de 2020. Renovación autorización ETFA.</w:t>
            </w:r>
          </w:p>
          <w:p w14:paraId="6EB987D8" w14:textId="77777777" w:rsidR="00B96121" w:rsidRDefault="00B96121" w:rsidP="00B170DC">
            <w:pPr>
              <w:pStyle w:val="Prrafodelista"/>
              <w:numPr>
                <w:ilvl w:val="0"/>
                <w:numId w:val="13"/>
              </w:numPr>
              <w:ind w:left="313" w:hanging="313"/>
            </w:pPr>
            <w:r>
              <w:t>Registro “</w:t>
            </w:r>
            <w:r w:rsidRPr="00B96121">
              <w:t>ALCANCES AUTORIZADOS PROTERM _V2. 11-07-2018</w:t>
            </w:r>
            <w:r>
              <w:t>”.</w:t>
            </w:r>
          </w:p>
          <w:p w14:paraId="35E1A55C" w14:textId="2C91965C" w:rsidR="002B5AFA" w:rsidRDefault="002B5AFA" w:rsidP="00B170DC">
            <w:pPr>
              <w:pStyle w:val="Prrafodelista"/>
              <w:numPr>
                <w:ilvl w:val="0"/>
                <w:numId w:val="13"/>
              </w:numPr>
              <w:ind w:left="313" w:hanging="313"/>
            </w:pPr>
            <w:r w:rsidRPr="00590C40">
              <w:t xml:space="preserve">Correo aviso de medición, enviado con fecha </w:t>
            </w:r>
            <w:r>
              <w:t>28 de abril de 2023.</w:t>
            </w:r>
          </w:p>
          <w:p w14:paraId="607A5C8D" w14:textId="6B5BA54F" w:rsidR="00756CE5" w:rsidRPr="00E4607E" w:rsidRDefault="00756CE5" w:rsidP="00B170DC">
            <w:pPr>
              <w:pStyle w:val="Prrafodelista"/>
              <w:numPr>
                <w:ilvl w:val="0"/>
                <w:numId w:val="13"/>
              </w:numPr>
              <w:ind w:left="313" w:hanging="313"/>
            </w:pPr>
            <w:r w:rsidRPr="00590C40">
              <w:t>Aviso de medición “</w:t>
            </w:r>
            <w:r w:rsidRPr="00020210">
              <w:t>09.23.E1.Enesa.CalderaN4.Mayo_ETFA-Proterm.REG-02 Aviso de muestreo_medicion_V.06.mc</w:t>
            </w:r>
            <w:r>
              <w:t>”.</w:t>
            </w:r>
          </w:p>
        </w:tc>
        <w:tc>
          <w:tcPr>
            <w:tcW w:w="851" w:type="pct"/>
          </w:tcPr>
          <w:p w14:paraId="02AA9457" w14:textId="49D24135" w:rsidR="00B96121" w:rsidRDefault="00B96121" w:rsidP="00B170DC">
            <w:pPr>
              <w:pStyle w:val="Prrafodelista"/>
              <w:widowControl w:val="0"/>
              <w:numPr>
                <w:ilvl w:val="0"/>
                <w:numId w:val="11"/>
              </w:numPr>
              <w:overflowPunct w:val="0"/>
              <w:autoSpaceDE w:val="0"/>
              <w:autoSpaceDN w:val="0"/>
              <w:adjustRightInd w:val="0"/>
              <w:spacing w:after="120"/>
              <w:ind w:left="182" w:hanging="284"/>
              <w:rPr>
                <w:rFonts w:cstheme="minorHAnsi"/>
              </w:rPr>
            </w:pPr>
            <w:r w:rsidRPr="00F90B2B">
              <w:rPr>
                <w:rFonts w:cstheme="minorHAnsi"/>
              </w:rPr>
              <w:t>D.S N°38/2013, artículo 15, letra</w:t>
            </w:r>
            <w:r>
              <w:rPr>
                <w:rFonts w:cstheme="minorHAnsi"/>
              </w:rPr>
              <w:t xml:space="preserve"> </w:t>
            </w:r>
            <w:r w:rsidR="0055232B">
              <w:rPr>
                <w:rFonts w:cstheme="minorHAnsi"/>
              </w:rPr>
              <w:t>c</w:t>
            </w:r>
            <w:r w:rsidRPr="00F90B2B">
              <w:rPr>
                <w:rFonts w:cstheme="minorHAnsi"/>
              </w:rPr>
              <w:t>)</w:t>
            </w:r>
            <w:r w:rsidR="00FF375D">
              <w:rPr>
                <w:rFonts w:cstheme="minorHAnsi"/>
              </w:rPr>
              <w:t>, d) y j)</w:t>
            </w:r>
            <w:r w:rsidRPr="00F90B2B">
              <w:rPr>
                <w:rFonts w:cstheme="minorHAnsi"/>
              </w:rPr>
              <w:t>.</w:t>
            </w:r>
          </w:p>
          <w:p w14:paraId="6167EB81" w14:textId="77777777" w:rsidR="00756CE5" w:rsidRDefault="00756CE5" w:rsidP="00B170DC">
            <w:pPr>
              <w:pStyle w:val="Prrafodelista"/>
              <w:widowControl w:val="0"/>
              <w:numPr>
                <w:ilvl w:val="0"/>
                <w:numId w:val="11"/>
              </w:numPr>
              <w:overflowPunct w:val="0"/>
              <w:autoSpaceDE w:val="0"/>
              <w:autoSpaceDN w:val="0"/>
              <w:adjustRightInd w:val="0"/>
              <w:spacing w:after="120"/>
              <w:ind w:left="182" w:hanging="284"/>
              <w:rPr>
                <w:rFonts w:cstheme="minorHAnsi"/>
              </w:rPr>
            </w:pPr>
            <w:r>
              <w:rPr>
                <w:rFonts w:cstheme="minorHAnsi"/>
              </w:rPr>
              <w:t xml:space="preserve">Resolución Exenta </w:t>
            </w:r>
            <w:proofErr w:type="spellStart"/>
            <w:r>
              <w:rPr>
                <w:rFonts w:cstheme="minorHAnsi"/>
              </w:rPr>
              <w:t>N°</w:t>
            </w:r>
            <w:proofErr w:type="spellEnd"/>
            <w:r>
              <w:rPr>
                <w:rFonts w:cstheme="minorHAnsi"/>
              </w:rPr>
              <w:t xml:space="preserve"> 2051/2021, punto 3.3 del documento técnico.</w:t>
            </w:r>
          </w:p>
          <w:p w14:paraId="6AC29F29" w14:textId="77777777" w:rsidR="00503912" w:rsidRPr="00773775" w:rsidRDefault="00503912" w:rsidP="00B170DC">
            <w:pPr>
              <w:pStyle w:val="Prrafodelista"/>
              <w:widowControl w:val="0"/>
              <w:numPr>
                <w:ilvl w:val="0"/>
                <w:numId w:val="11"/>
              </w:numPr>
              <w:overflowPunct w:val="0"/>
              <w:autoSpaceDE w:val="0"/>
              <w:autoSpaceDN w:val="0"/>
              <w:adjustRightInd w:val="0"/>
              <w:spacing w:after="120"/>
              <w:ind w:left="182" w:hanging="284"/>
              <w:rPr>
                <w:rFonts w:cstheme="minorHAnsi"/>
              </w:rPr>
            </w:pPr>
            <w:r w:rsidRPr="00773775">
              <w:rPr>
                <w:rFonts w:cstheme="minorHAnsi"/>
              </w:rPr>
              <w:t xml:space="preserve">Formulario “ETFA-REG-09 Aviso de </w:t>
            </w:r>
            <w:proofErr w:type="spellStart"/>
            <w:r w:rsidRPr="00773775">
              <w:rPr>
                <w:rFonts w:cstheme="minorHAnsi"/>
              </w:rPr>
              <w:t>medición_inspec</w:t>
            </w:r>
            <w:proofErr w:type="spellEnd"/>
            <w:r w:rsidRPr="00773775">
              <w:rPr>
                <w:rFonts w:cstheme="minorHAnsi"/>
              </w:rPr>
              <w:t>-</w:t>
            </w:r>
          </w:p>
          <w:p w14:paraId="513D71B3" w14:textId="4760C5EE" w:rsidR="00503912" w:rsidRPr="0055232B" w:rsidRDefault="00503912" w:rsidP="00B170DC">
            <w:pPr>
              <w:pStyle w:val="Prrafodelista"/>
              <w:widowControl w:val="0"/>
              <w:overflowPunct w:val="0"/>
              <w:autoSpaceDE w:val="0"/>
              <w:autoSpaceDN w:val="0"/>
              <w:adjustRightInd w:val="0"/>
              <w:spacing w:after="120"/>
              <w:ind w:left="182"/>
              <w:rPr>
                <w:rFonts w:cstheme="minorHAnsi"/>
              </w:rPr>
            </w:pPr>
            <w:r w:rsidRPr="00773775">
              <w:rPr>
                <w:rFonts w:cstheme="minorHAnsi"/>
              </w:rPr>
              <w:t>ción_V.04”.</w:t>
            </w:r>
          </w:p>
        </w:tc>
      </w:tr>
      <w:tr w:rsidR="00284D6C" w:rsidRPr="001B7913" w14:paraId="0C3FD51B" w14:textId="77777777" w:rsidTr="00FF375D">
        <w:trPr>
          <w:trHeight w:val="422"/>
          <w:jc w:val="center"/>
        </w:trPr>
        <w:tc>
          <w:tcPr>
            <w:tcW w:w="181" w:type="pct"/>
          </w:tcPr>
          <w:p w14:paraId="57C343C4" w14:textId="6118BE5E" w:rsidR="00137EBC" w:rsidRDefault="002D1FF2" w:rsidP="00FF375D">
            <w:pPr>
              <w:widowControl w:val="0"/>
              <w:overflowPunct w:val="0"/>
              <w:autoSpaceDE w:val="0"/>
              <w:autoSpaceDN w:val="0"/>
              <w:adjustRightInd w:val="0"/>
              <w:spacing w:after="120"/>
              <w:jc w:val="center"/>
              <w:rPr>
                <w:rFonts w:cstheme="minorHAnsi"/>
                <w:iCs/>
              </w:rPr>
            </w:pPr>
            <w:r>
              <w:rPr>
                <w:rFonts w:cstheme="minorHAnsi"/>
                <w:iCs/>
              </w:rPr>
              <w:t>2</w:t>
            </w:r>
          </w:p>
        </w:tc>
        <w:tc>
          <w:tcPr>
            <w:tcW w:w="2433" w:type="pct"/>
          </w:tcPr>
          <w:p w14:paraId="4F30C92A" w14:textId="6E817182" w:rsidR="00C615D0" w:rsidRDefault="004A3C93" w:rsidP="00B170DC">
            <w:pPr>
              <w:pStyle w:val="Prrafodelista"/>
              <w:widowControl w:val="0"/>
              <w:overflowPunct w:val="0"/>
              <w:autoSpaceDE w:val="0"/>
              <w:autoSpaceDN w:val="0"/>
              <w:adjustRightInd w:val="0"/>
              <w:spacing w:after="120"/>
              <w:ind w:left="0"/>
              <w:rPr>
                <w:rFonts w:eastAsia="Times New Roman" w:cs="Calibri"/>
              </w:rPr>
            </w:pPr>
            <w:r>
              <w:rPr>
                <w:rFonts w:eastAsia="Times New Roman" w:cs="Calibri"/>
              </w:rPr>
              <w:t xml:space="preserve">Durante la </w:t>
            </w:r>
            <w:r w:rsidR="00D048BF">
              <w:rPr>
                <w:rFonts w:eastAsia="Times New Roman" w:cs="Calibri"/>
              </w:rPr>
              <w:t>fiscalización</w:t>
            </w:r>
            <w:r>
              <w:rPr>
                <w:rFonts w:eastAsia="Times New Roman" w:cs="Calibri"/>
              </w:rPr>
              <w:t xml:space="preserve"> se realizaron una serie de consultas técnicas al </w:t>
            </w:r>
            <w:r w:rsidR="00C4229C">
              <w:rPr>
                <w:rFonts w:eastAsia="Times New Roman" w:cs="Calibri"/>
              </w:rPr>
              <w:t xml:space="preserve">encargado de la actividad </w:t>
            </w:r>
            <w:r>
              <w:rPr>
                <w:rFonts w:eastAsia="Times New Roman" w:cs="Calibri"/>
              </w:rPr>
              <w:t xml:space="preserve">de la </w:t>
            </w:r>
            <w:r w:rsidRPr="00D048BF">
              <w:rPr>
                <w:rFonts w:eastAsia="Times New Roman" w:cs="Calibri"/>
              </w:rPr>
              <w:t xml:space="preserve">ETFA </w:t>
            </w:r>
            <w:r w:rsidR="00D048BF">
              <w:rPr>
                <w:rFonts w:eastAsia="Times New Roman" w:cs="Calibri"/>
              </w:rPr>
              <w:t>constat</w:t>
            </w:r>
            <w:r w:rsidR="00D95B1D">
              <w:rPr>
                <w:rFonts w:eastAsia="Times New Roman" w:cs="Calibri"/>
              </w:rPr>
              <w:t>ándose</w:t>
            </w:r>
            <w:r>
              <w:rPr>
                <w:rFonts w:eastAsia="Times New Roman" w:cs="Calibri"/>
              </w:rPr>
              <w:t xml:space="preserve"> </w:t>
            </w:r>
            <w:r w:rsidR="001156E2">
              <w:rPr>
                <w:rFonts w:eastAsia="Times New Roman" w:cs="Calibri"/>
              </w:rPr>
              <w:t>las siguientes desviaciones</w:t>
            </w:r>
            <w:r w:rsidR="00C615D0">
              <w:rPr>
                <w:rFonts w:eastAsia="Times New Roman" w:cs="Calibri"/>
              </w:rPr>
              <w:t>:</w:t>
            </w:r>
          </w:p>
          <w:p w14:paraId="218F96D8" w14:textId="77777777" w:rsidR="00C615D0" w:rsidRDefault="00C615D0" w:rsidP="00B170DC">
            <w:pPr>
              <w:pStyle w:val="Prrafodelista"/>
              <w:widowControl w:val="0"/>
              <w:overflowPunct w:val="0"/>
              <w:autoSpaceDE w:val="0"/>
              <w:autoSpaceDN w:val="0"/>
              <w:adjustRightInd w:val="0"/>
              <w:spacing w:after="120"/>
              <w:ind w:left="0"/>
              <w:rPr>
                <w:rFonts w:eastAsia="Times New Roman" w:cs="Calibri"/>
              </w:rPr>
            </w:pPr>
          </w:p>
          <w:p w14:paraId="752E736E" w14:textId="00948321" w:rsidR="00C615D0" w:rsidRDefault="009C7A27" w:rsidP="00B170DC">
            <w:pPr>
              <w:pStyle w:val="Prrafodelista"/>
              <w:widowControl w:val="0"/>
              <w:numPr>
                <w:ilvl w:val="0"/>
                <w:numId w:val="14"/>
              </w:numPr>
              <w:overflowPunct w:val="0"/>
              <w:autoSpaceDE w:val="0"/>
              <w:autoSpaceDN w:val="0"/>
              <w:adjustRightInd w:val="0"/>
              <w:spacing w:after="120"/>
              <w:ind w:left="313" w:hanging="284"/>
              <w:rPr>
                <w:rFonts w:eastAsia="Times New Roman" w:cs="Calibri"/>
              </w:rPr>
            </w:pPr>
            <w:r w:rsidRPr="00A176C4">
              <w:rPr>
                <w:rFonts w:eastAsia="Times New Roman" w:cs="Calibri"/>
              </w:rPr>
              <w:t xml:space="preserve">No tenía conocimiento sobre el </w:t>
            </w:r>
            <w:r w:rsidR="00A176C4" w:rsidRPr="00A176C4">
              <w:rPr>
                <w:rFonts w:eastAsia="Times New Roman" w:cs="Calibri"/>
              </w:rPr>
              <w:t>tipo de documento al que correspond</w:t>
            </w:r>
            <w:r w:rsidR="002B5AFA">
              <w:rPr>
                <w:rFonts w:eastAsia="Times New Roman" w:cs="Calibri"/>
              </w:rPr>
              <w:t>ía</w:t>
            </w:r>
            <w:r w:rsidR="00A176C4" w:rsidRPr="00A176C4">
              <w:rPr>
                <w:rFonts w:eastAsia="Times New Roman" w:cs="Calibri"/>
              </w:rPr>
              <w:t xml:space="preserve"> el </w:t>
            </w:r>
            <w:r w:rsidR="003A3853" w:rsidRPr="00A176C4">
              <w:rPr>
                <w:rFonts w:eastAsia="Times New Roman" w:cs="Calibri"/>
              </w:rPr>
              <w:t>Informe Técnico Individual (ITI) asociado a la caldera en donde se desarrollaría la actividad</w:t>
            </w:r>
            <w:r w:rsidRPr="00A176C4">
              <w:rPr>
                <w:rFonts w:eastAsia="Times New Roman" w:cs="Calibri"/>
              </w:rPr>
              <w:t>,</w:t>
            </w:r>
            <w:r>
              <w:rPr>
                <w:rFonts w:eastAsia="Times New Roman" w:cs="Calibri"/>
              </w:rPr>
              <w:t xml:space="preserve"> toda vez que se constató que </w:t>
            </w:r>
            <w:r w:rsidR="00A176C4">
              <w:rPr>
                <w:rFonts w:eastAsia="Times New Roman" w:cs="Calibri"/>
              </w:rPr>
              <w:t xml:space="preserve">no sabía la diferencia entre </w:t>
            </w:r>
            <w:r w:rsidR="002B5AFA">
              <w:rPr>
                <w:rFonts w:eastAsia="Times New Roman" w:cs="Calibri"/>
              </w:rPr>
              <w:t>dicho</w:t>
            </w:r>
            <w:r w:rsidR="00A176C4">
              <w:rPr>
                <w:rFonts w:eastAsia="Times New Roman" w:cs="Calibri"/>
              </w:rPr>
              <w:t xml:space="preserve"> documento y el registro de “Aviso de muestreo/medición” que deben enviar las ETFA a la SMA</w:t>
            </w:r>
            <w:r w:rsidR="005F273C">
              <w:rPr>
                <w:rFonts w:eastAsia="Times New Roman" w:cs="Calibri"/>
              </w:rPr>
              <w:t xml:space="preserve">. </w:t>
            </w:r>
            <w:r w:rsidR="003A3853" w:rsidRPr="003A3853">
              <w:rPr>
                <w:rFonts w:eastAsia="Times New Roman" w:cs="Calibri"/>
              </w:rPr>
              <w:t>Cabe señalar que para realizar el muestreo de MP en caldera, se debe contar con los datos de producción de vapor</w:t>
            </w:r>
            <w:r w:rsidR="003A3853">
              <w:rPr>
                <w:rFonts w:eastAsia="Times New Roman" w:cs="Calibri"/>
              </w:rPr>
              <w:t xml:space="preserve"> (valor obtenido desde el ITI)</w:t>
            </w:r>
            <w:r w:rsidR="003A3853" w:rsidRPr="003A3853">
              <w:rPr>
                <w:rFonts w:eastAsia="Times New Roman" w:cs="Calibri"/>
              </w:rPr>
              <w:t>, de tal manera de conocer la plena carga de funcionamiento de la fuente. Sin ese dato, no es posible realizar la actividad acorde a la metodología correspondiente y a las instrucciones de la SMA.</w:t>
            </w:r>
          </w:p>
          <w:p w14:paraId="05448642" w14:textId="010321A7" w:rsidR="003A3853" w:rsidRDefault="003A3853" w:rsidP="00B170DC">
            <w:pPr>
              <w:pStyle w:val="Prrafodelista"/>
              <w:widowControl w:val="0"/>
              <w:numPr>
                <w:ilvl w:val="0"/>
                <w:numId w:val="14"/>
              </w:numPr>
              <w:overflowPunct w:val="0"/>
              <w:autoSpaceDE w:val="0"/>
              <w:autoSpaceDN w:val="0"/>
              <w:adjustRightInd w:val="0"/>
              <w:spacing w:after="120"/>
              <w:ind w:left="313" w:hanging="284"/>
              <w:rPr>
                <w:rFonts w:eastAsia="Times New Roman" w:cs="Calibri"/>
              </w:rPr>
            </w:pPr>
            <w:r>
              <w:rPr>
                <w:rFonts w:eastAsia="Times New Roman" w:cs="Calibri"/>
              </w:rPr>
              <w:t>El supervisor de la ETFA no revis</w:t>
            </w:r>
            <w:r w:rsidR="00B741C6">
              <w:rPr>
                <w:rFonts w:eastAsia="Times New Roman" w:cs="Calibri"/>
              </w:rPr>
              <w:t>ó</w:t>
            </w:r>
            <w:r>
              <w:rPr>
                <w:rFonts w:eastAsia="Times New Roman" w:cs="Calibri"/>
              </w:rPr>
              <w:t xml:space="preserve"> el ITI de la caldera antes de llegar al establecimiento, por lo que no sabía si dicho documento se encontraba vigente.</w:t>
            </w:r>
            <w:r w:rsidR="001156E2">
              <w:rPr>
                <w:rFonts w:eastAsia="Times New Roman" w:cs="Calibri"/>
              </w:rPr>
              <w:t xml:space="preserve"> </w:t>
            </w:r>
            <w:r w:rsidR="007A46EC">
              <w:rPr>
                <w:rFonts w:eastAsia="Times New Roman" w:cs="Calibri"/>
              </w:rPr>
              <w:t xml:space="preserve">Cabe señalar que, según se establece en las instrucciones de la SMA y en el procedimiento interno código PCPT-015. Versión 12, enviado por la ETFA en respuesta al requerimiento de antecedentes solicitados en el acta de inspección, para los muestreos y/o mediciones en calderas se deben realizar utilizando como valor de plena carga lo informado en el ITI vigente. </w:t>
            </w:r>
            <w:r w:rsidR="001156E2">
              <w:rPr>
                <w:rFonts w:eastAsia="Times New Roman" w:cs="Calibri"/>
              </w:rPr>
              <w:t>Posteriormente, se constató con el titular del establecimiento que el ITI se encontraba vigente.</w:t>
            </w:r>
          </w:p>
          <w:p w14:paraId="6BB6AB21" w14:textId="5992F049" w:rsidR="00322A24" w:rsidRDefault="00A961BD" w:rsidP="00B170DC">
            <w:pPr>
              <w:pStyle w:val="Prrafodelista"/>
              <w:widowControl w:val="0"/>
              <w:numPr>
                <w:ilvl w:val="0"/>
                <w:numId w:val="14"/>
              </w:numPr>
              <w:overflowPunct w:val="0"/>
              <w:autoSpaceDE w:val="0"/>
              <w:autoSpaceDN w:val="0"/>
              <w:adjustRightInd w:val="0"/>
              <w:spacing w:after="120"/>
              <w:ind w:left="313" w:hanging="284"/>
              <w:rPr>
                <w:rFonts w:eastAsia="Times New Roman" w:cs="Calibri"/>
              </w:rPr>
            </w:pPr>
            <w:r w:rsidRPr="00A961BD">
              <w:rPr>
                <w:rFonts w:eastAsia="Times New Roman" w:cs="Calibri"/>
              </w:rPr>
              <w:t xml:space="preserve">El </w:t>
            </w:r>
            <w:r w:rsidR="00196830">
              <w:rPr>
                <w:rFonts w:eastAsia="Times New Roman" w:cs="Calibri"/>
              </w:rPr>
              <w:t>encargado de la actividad de la ETFA</w:t>
            </w:r>
            <w:r w:rsidRPr="00A961BD">
              <w:rPr>
                <w:rFonts w:eastAsia="Times New Roman" w:cs="Calibri"/>
              </w:rPr>
              <w:t xml:space="preserve"> indicó que el </w:t>
            </w:r>
            <w:r w:rsidRPr="00A961BD">
              <w:rPr>
                <w:rFonts w:eastAsia="Times New Roman" w:cs="Calibri"/>
              </w:rPr>
              <w:lastRenderedPageBreak/>
              <w:t xml:space="preserve">personal de la ETFA verificaba en gabinete, los datos presentados por el titular y verificaba que, durante las 3 corridas, la fuente había operado entre un 80 y 100 % de carga. </w:t>
            </w:r>
            <w:r>
              <w:rPr>
                <w:rFonts w:eastAsia="Times New Roman" w:cs="Calibri"/>
              </w:rPr>
              <w:t xml:space="preserve">Adicionalmente, indicó que </w:t>
            </w:r>
            <w:r w:rsidR="00022AF7">
              <w:rPr>
                <w:rFonts w:eastAsia="Times New Roman" w:cs="Calibri"/>
              </w:rPr>
              <w:t xml:space="preserve">el </w:t>
            </w:r>
            <w:r>
              <w:rPr>
                <w:rFonts w:eastAsia="Times New Roman" w:cs="Calibri"/>
              </w:rPr>
              <w:t xml:space="preserve">“Informe </w:t>
            </w:r>
            <w:proofErr w:type="spellStart"/>
            <w:r>
              <w:rPr>
                <w:rFonts w:eastAsia="Times New Roman" w:cs="Calibri"/>
              </w:rPr>
              <w:t>minutal</w:t>
            </w:r>
            <w:proofErr w:type="spellEnd"/>
            <w:r>
              <w:rPr>
                <w:rFonts w:eastAsia="Times New Roman" w:cs="Calibri"/>
              </w:rPr>
              <w:t>”</w:t>
            </w:r>
            <w:r w:rsidR="00196830">
              <w:rPr>
                <w:rFonts w:eastAsia="Times New Roman" w:cs="Calibri"/>
              </w:rPr>
              <w:t xml:space="preserve">, obtenido desde el sistema informático que controla la caldera </w:t>
            </w:r>
            <w:r w:rsidR="00022AF7">
              <w:rPr>
                <w:rFonts w:eastAsia="Times New Roman" w:cs="Calibri"/>
              </w:rPr>
              <w:t xml:space="preserve">y que es entregado por el titular </w:t>
            </w:r>
            <w:r w:rsidR="00196830">
              <w:rPr>
                <w:rFonts w:eastAsia="Times New Roman" w:cs="Calibri"/>
              </w:rPr>
              <w:t xml:space="preserve">a la ETFA, </w:t>
            </w:r>
            <w:r>
              <w:rPr>
                <w:rFonts w:eastAsia="Times New Roman" w:cs="Calibri"/>
              </w:rPr>
              <w:t>no era revisado durante la ejecución de la actividad</w:t>
            </w:r>
            <w:r w:rsidR="007E08CE">
              <w:rPr>
                <w:rFonts w:eastAsia="Times New Roman" w:cs="Calibri"/>
              </w:rPr>
              <w:t>, por lo que no se aseguraba q</w:t>
            </w:r>
            <w:r w:rsidR="007E08CE" w:rsidRPr="007E08CE">
              <w:rPr>
                <w:rFonts w:eastAsia="Times New Roman" w:cs="Calibri"/>
              </w:rPr>
              <w:t xml:space="preserve">ue el muestreo de MP se </w:t>
            </w:r>
            <w:r w:rsidR="007E08CE">
              <w:rPr>
                <w:rFonts w:eastAsia="Times New Roman" w:cs="Calibri"/>
              </w:rPr>
              <w:t>realizaba</w:t>
            </w:r>
            <w:r w:rsidR="007E08CE" w:rsidRPr="007E08CE">
              <w:rPr>
                <w:rFonts w:eastAsia="Times New Roman" w:cs="Calibri"/>
              </w:rPr>
              <w:t xml:space="preserve"> en condiciones de plena carga durante toda la actividad</w:t>
            </w:r>
            <w:r w:rsidR="007717E9">
              <w:rPr>
                <w:rFonts w:eastAsia="Times New Roman" w:cs="Calibri"/>
              </w:rPr>
              <w:t xml:space="preserve">. </w:t>
            </w:r>
            <w:r w:rsidR="007717E9" w:rsidRPr="00022AF7">
              <w:rPr>
                <w:rFonts w:eastAsia="Times New Roman" w:cs="Calibri"/>
              </w:rPr>
              <w:t>Cabe señalar que, el registro RGIT-015-03-01 Versión 10 presentado por la ETFA en respuesta al requerimiento de antecedentes solicitados en acta de inspección</w:t>
            </w:r>
            <w:r w:rsidR="007717E9" w:rsidRPr="007717E9">
              <w:rPr>
                <w:rFonts w:eastAsia="Times New Roman" w:cs="Calibri"/>
              </w:rPr>
              <w:t>, indica que se deben completar los datos asociados a la “Carga durante el ensayo”.</w:t>
            </w:r>
          </w:p>
          <w:p w14:paraId="78FD0747" w14:textId="610B9BB7" w:rsidR="00322EA6" w:rsidRDefault="002866A5" w:rsidP="00B170DC">
            <w:pPr>
              <w:pStyle w:val="Prrafodelista"/>
              <w:widowControl w:val="0"/>
              <w:numPr>
                <w:ilvl w:val="0"/>
                <w:numId w:val="14"/>
              </w:numPr>
              <w:overflowPunct w:val="0"/>
              <w:autoSpaceDE w:val="0"/>
              <w:autoSpaceDN w:val="0"/>
              <w:adjustRightInd w:val="0"/>
              <w:spacing w:after="120"/>
              <w:ind w:left="313" w:hanging="284"/>
              <w:rPr>
                <w:rFonts w:eastAsia="Times New Roman" w:cs="Calibri"/>
              </w:rPr>
            </w:pPr>
            <w:r>
              <w:rPr>
                <w:rFonts w:eastAsia="Times New Roman" w:cs="Calibri"/>
              </w:rPr>
              <w:t xml:space="preserve">No tenía conocimiento respecto de la normativa que permite la realización, al mismo tiempo, de medición de </w:t>
            </w:r>
            <w:proofErr w:type="spellStart"/>
            <w:r>
              <w:rPr>
                <w:rFonts w:eastAsia="Times New Roman" w:cs="Calibri"/>
              </w:rPr>
              <w:t>NOx</w:t>
            </w:r>
            <w:proofErr w:type="spellEnd"/>
            <w:r>
              <w:rPr>
                <w:rFonts w:eastAsia="Times New Roman" w:cs="Calibri"/>
              </w:rPr>
              <w:t xml:space="preserve"> y muestreo de MP. Cabe señalar que dicha instrucción se encuentra establecida en la Resolución Exenta </w:t>
            </w:r>
            <w:proofErr w:type="spellStart"/>
            <w:r>
              <w:rPr>
                <w:rFonts w:eastAsia="Times New Roman" w:cs="Calibri"/>
              </w:rPr>
              <w:t>N°</w:t>
            </w:r>
            <w:proofErr w:type="spellEnd"/>
            <w:r>
              <w:rPr>
                <w:rFonts w:eastAsia="Times New Roman" w:cs="Calibri"/>
              </w:rPr>
              <w:t xml:space="preserve"> 2051/2021 de la SMA.</w:t>
            </w:r>
          </w:p>
          <w:p w14:paraId="778337C5" w14:textId="4DC641B7" w:rsidR="00DA6F55" w:rsidRDefault="009F1913" w:rsidP="00B170DC">
            <w:pPr>
              <w:widowControl w:val="0"/>
              <w:overflowPunct w:val="0"/>
              <w:autoSpaceDE w:val="0"/>
              <w:autoSpaceDN w:val="0"/>
              <w:adjustRightInd w:val="0"/>
              <w:jc w:val="both"/>
              <w:rPr>
                <w:iCs/>
                <w:color w:val="000000" w:themeColor="text1"/>
              </w:rPr>
            </w:pPr>
            <w:r>
              <w:rPr>
                <w:rFonts w:cstheme="minorHAnsi"/>
              </w:rPr>
              <w:t>Con relació</w:t>
            </w:r>
            <w:r w:rsidR="001156E2">
              <w:rPr>
                <w:rFonts w:cstheme="minorHAnsi"/>
              </w:rPr>
              <w:t>n a lo constatado anteriormente</w:t>
            </w:r>
            <w:r>
              <w:rPr>
                <w:rFonts w:cstheme="minorHAnsi"/>
              </w:rPr>
              <w:t>,</w:t>
            </w:r>
            <w:r w:rsidR="002A7B26" w:rsidRPr="009E12B9">
              <w:rPr>
                <w:rFonts w:cstheme="minorHAnsi"/>
              </w:rPr>
              <w:t xml:space="preserve"> la SMA realizó un requerimiento de información, </w:t>
            </w:r>
            <w:r w:rsidR="002A7B26" w:rsidRPr="009E12B9">
              <w:rPr>
                <w:iCs/>
                <w:color w:val="000000" w:themeColor="text1"/>
              </w:rPr>
              <w:t xml:space="preserve">a través de la Resolución Exenta </w:t>
            </w:r>
            <w:proofErr w:type="spellStart"/>
            <w:r w:rsidR="002A7B26" w:rsidRPr="009E12B9">
              <w:rPr>
                <w:iCs/>
                <w:color w:val="000000" w:themeColor="text1"/>
              </w:rPr>
              <w:t>Nº</w:t>
            </w:r>
            <w:proofErr w:type="spellEnd"/>
            <w:r w:rsidR="002A7B26" w:rsidRPr="009E12B9">
              <w:rPr>
                <w:iCs/>
                <w:color w:val="000000" w:themeColor="text1"/>
              </w:rPr>
              <w:t xml:space="preserve"> </w:t>
            </w:r>
            <w:r w:rsidR="009E12B9">
              <w:t>1554</w:t>
            </w:r>
            <w:r w:rsidR="002A7B26" w:rsidRPr="009E12B9">
              <w:rPr>
                <w:iCs/>
                <w:color w:val="000000" w:themeColor="text1"/>
              </w:rPr>
              <w:t xml:space="preserve">, del </w:t>
            </w:r>
            <w:r w:rsidR="009E12B9">
              <w:rPr>
                <w:iCs/>
                <w:color w:val="000000" w:themeColor="text1"/>
              </w:rPr>
              <w:t>05</w:t>
            </w:r>
            <w:r w:rsidR="002A7B26" w:rsidRPr="009E12B9">
              <w:rPr>
                <w:iCs/>
                <w:color w:val="000000" w:themeColor="text1"/>
              </w:rPr>
              <w:t xml:space="preserve"> de </w:t>
            </w:r>
            <w:r w:rsidR="009E12B9">
              <w:rPr>
                <w:iCs/>
                <w:color w:val="000000" w:themeColor="text1"/>
              </w:rPr>
              <w:t>septiembre</w:t>
            </w:r>
            <w:r w:rsidR="002A7B26" w:rsidRPr="009E12B9">
              <w:rPr>
                <w:iCs/>
                <w:color w:val="000000" w:themeColor="text1"/>
              </w:rPr>
              <w:t xml:space="preserve"> de 2023, en donde solicitó a la ETFA remitir los antecedentes necesarios que evidenci</w:t>
            </w:r>
            <w:r w:rsidR="00262A67">
              <w:rPr>
                <w:iCs/>
                <w:color w:val="000000" w:themeColor="text1"/>
              </w:rPr>
              <w:t>aran</w:t>
            </w:r>
            <w:r w:rsidR="002A7B26" w:rsidRPr="009E12B9">
              <w:rPr>
                <w:iCs/>
                <w:color w:val="000000" w:themeColor="text1"/>
              </w:rPr>
              <w:t xml:space="preserve"> las medidas satisfactorias implementadas para evitar la recurrencia </w:t>
            </w:r>
            <w:r w:rsidR="009E12B9">
              <w:rPr>
                <w:iCs/>
                <w:color w:val="000000" w:themeColor="text1"/>
              </w:rPr>
              <w:t xml:space="preserve">de las desviaciones detectadas. </w:t>
            </w:r>
            <w:r w:rsidR="002A7B26" w:rsidRPr="009E12B9">
              <w:rPr>
                <w:iCs/>
                <w:color w:val="000000" w:themeColor="text1"/>
              </w:rPr>
              <w:t>En respuesta al requerimiento de información, la ETFA presentó las acciones implementadas</w:t>
            </w:r>
            <w:r w:rsidR="00DA6F55" w:rsidRPr="009E12B9">
              <w:rPr>
                <w:iCs/>
                <w:color w:val="000000" w:themeColor="text1"/>
              </w:rPr>
              <w:t xml:space="preserve"> </w:t>
            </w:r>
            <w:r w:rsidR="009E12B9">
              <w:rPr>
                <w:iCs/>
                <w:color w:val="000000" w:themeColor="text1"/>
              </w:rPr>
              <w:t xml:space="preserve">con fecha </w:t>
            </w:r>
            <w:r w:rsidR="00920EEE">
              <w:rPr>
                <w:iCs/>
                <w:color w:val="000000" w:themeColor="text1"/>
              </w:rPr>
              <w:t>28 de septiembre de 2023.</w:t>
            </w:r>
          </w:p>
          <w:p w14:paraId="145EEF3F" w14:textId="77777777" w:rsidR="009E12B9" w:rsidRDefault="009E12B9" w:rsidP="00B170DC">
            <w:pPr>
              <w:widowControl w:val="0"/>
              <w:overflowPunct w:val="0"/>
              <w:autoSpaceDE w:val="0"/>
              <w:autoSpaceDN w:val="0"/>
              <w:adjustRightInd w:val="0"/>
              <w:jc w:val="both"/>
              <w:rPr>
                <w:iCs/>
                <w:color w:val="000000" w:themeColor="text1"/>
              </w:rPr>
            </w:pPr>
          </w:p>
          <w:p w14:paraId="23D9012C" w14:textId="12BFFE89" w:rsidR="009E12B9" w:rsidRDefault="009E12B9" w:rsidP="00B170DC">
            <w:pPr>
              <w:widowControl w:val="0"/>
              <w:overflowPunct w:val="0"/>
              <w:autoSpaceDE w:val="0"/>
              <w:autoSpaceDN w:val="0"/>
              <w:adjustRightInd w:val="0"/>
              <w:jc w:val="both"/>
            </w:pPr>
            <w:r w:rsidRPr="009E12B9">
              <w:rPr>
                <w:iCs/>
                <w:color w:val="000000" w:themeColor="text1"/>
              </w:rPr>
              <w:t xml:space="preserve">En base a los antecedentes ingresados por la ETFA, </w:t>
            </w:r>
            <w:r w:rsidR="004C3336">
              <w:rPr>
                <w:iCs/>
                <w:color w:val="000000" w:themeColor="text1"/>
              </w:rPr>
              <w:t xml:space="preserve">fue posible constatar que las acciones correctivas implementadas no subsanaban las desviaciones detectadas </w:t>
            </w:r>
            <w:r w:rsidRPr="009E12B9">
              <w:rPr>
                <w:iCs/>
                <w:color w:val="000000" w:themeColor="text1"/>
              </w:rPr>
              <w:t>por lo que se realizó un segundo requerimiento de información, a través de la Resolución Exenta Nº</w:t>
            </w:r>
            <w:r>
              <w:t>1802, de fecha 24 de octubre de 2023.</w:t>
            </w:r>
          </w:p>
          <w:p w14:paraId="2F7E81F6" w14:textId="77777777" w:rsidR="009E12B9" w:rsidRDefault="009E12B9" w:rsidP="00B170DC">
            <w:pPr>
              <w:widowControl w:val="0"/>
              <w:overflowPunct w:val="0"/>
              <w:autoSpaceDE w:val="0"/>
              <w:autoSpaceDN w:val="0"/>
              <w:adjustRightInd w:val="0"/>
              <w:jc w:val="both"/>
            </w:pPr>
          </w:p>
          <w:p w14:paraId="4C33867A" w14:textId="3AE0B022" w:rsidR="009E12B9" w:rsidRDefault="00920EEE" w:rsidP="00B170DC">
            <w:pPr>
              <w:widowControl w:val="0"/>
              <w:overflowPunct w:val="0"/>
              <w:autoSpaceDE w:val="0"/>
              <w:autoSpaceDN w:val="0"/>
              <w:adjustRightInd w:val="0"/>
              <w:jc w:val="both"/>
              <w:rPr>
                <w:iCs/>
                <w:color w:val="000000" w:themeColor="text1"/>
              </w:rPr>
            </w:pPr>
            <w:r>
              <w:rPr>
                <w:iCs/>
                <w:color w:val="000000" w:themeColor="text1"/>
              </w:rPr>
              <w:t>La</w:t>
            </w:r>
            <w:r w:rsidR="009E12B9" w:rsidRPr="009E12B9">
              <w:rPr>
                <w:iCs/>
                <w:color w:val="000000" w:themeColor="text1"/>
              </w:rPr>
              <w:t xml:space="preserve"> ETFA ingresó los antecedentes en respuesta al segundo requerimiento de información, con fecha </w:t>
            </w:r>
            <w:r>
              <w:rPr>
                <w:iCs/>
                <w:color w:val="000000" w:themeColor="text1"/>
              </w:rPr>
              <w:t>10 de noviembre de 2023</w:t>
            </w:r>
            <w:r w:rsidR="009E12B9" w:rsidRPr="00F04A57">
              <w:rPr>
                <w:iCs/>
                <w:color w:val="000000" w:themeColor="text1"/>
              </w:rPr>
              <w:t>, los cuales permitieron subsanar las desviaciones detectadas.</w:t>
            </w:r>
          </w:p>
          <w:p w14:paraId="7C048ADA" w14:textId="77777777" w:rsidR="00920EEE" w:rsidRPr="009E12B9" w:rsidRDefault="00920EEE" w:rsidP="00B170DC">
            <w:pPr>
              <w:widowControl w:val="0"/>
              <w:overflowPunct w:val="0"/>
              <w:autoSpaceDE w:val="0"/>
              <w:autoSpaceDN w:val="0"/>
              <w:adjustRightInd w:val="0"/>
              <w:jc w:val="both"/>
              <w:rPr>
                <w:iCs/>
                <w:color w:val="000000" w:themeColor="text1"/>
              </w:rPr>
            </w:pPr>
          </w:p>
          <w:p w14:paraId="704EEF9A" w14:textId="6FBAC717" w:rsidR="009E12B9" w:rsidRDefault="009E12B9" w:rsidP="00B170DC">
            <w:pPr>
              <w:widowControl w:val="0"/>
              <w:overflowPunct w:val="0"/>
              <w:autoSpaceDE w:val="0"/>
              <w:autoSpaceDN w:val="0"/>
              <w:adjustRightInd w:val="0"/>
              <w:jc w:val="both"/>
              <w:rPr>
                <w:iCs/>
                <w:color w:val="000000" w:themeColor="text1"/>
              </w:rPr>
            </w:pPr>
            <w:r w:rsidRPr="009E12B9">
              <w:rPr>
                <w:iCs/>
                <w:color w:val="000000" w:themeColor="text1"/>
              </w:rPr>
              <w:t xml:space="preserve">El detalle de las evidencias presentadas por la ETFA se encuentra en el anexo </w:t>
            </w:r>
            <w:r w:rsidRPr="00185030">
              <w:rPr>
                <w:iCs/>
                <w:color w:val="000000" w:themeColor="text1"/>
              </w:rPr>
              <w:t>4</w:t>
            </w:r>
            <w:r w:rsidRPr="009E12B9">
              <w:rPr>
                <w:iCs/>
                <w:color w:val="000000" w:themeColor="text1"/>
              </w:rPr>
              <w:t xml:space="preserve"> del presente informe.</w:t>
            </w:r>
          </w:p>
          <w:p w14:paraId="4F43E128" w14:textId="3857F686" w:rsidR="003C196B" w:rsidRDefault="003C196B" w:rsidP="00B170DC">
            <w:pPr>
              <w:pStyle w:val="Prrafodelista"/>
              <w:widowControl w:val="0"/>
              <w:overflowPunct w:val="0"/>
              <w:autoSpaceDE w:val="0"/>
              <w:autoSpaceDN w:val="0"/>
              <w:adjustRightInd w:val="0"/>
              <w:spacing w:after="120"/>
              <w:ind w:left="0"/>
              <w:rPr>
                <w:rFonts w:eastAsia="Times New Roman" w:cs="Calibri"/>
              </w:rPr>
            </w:pPr>
          </w:p>
        </w:tc>
        <w:tc>
          <w:tcPr>
            <w:tcW w:w="1535" w:type="pct"/>
          </w:tcPr>
          <w:p w14:paraId="74583B99" w14:textId="4C5767EE" w:rsidR="00137EBC" w:rsidRDefault="00137EBC" w:rsidP="00B170DC">
            <w:pPr>
              <w:pStyle w:val="Prrafodelista"/>
              <w:numPr>
                <w:ilvl w:val="0"/>
                <w:numId w:val="16"/>
              </w:numPr>
              <w:ind w:left="313" w:hanging="313"/>
            </w:pPr>
            <w:r w:rsidRPr="00E4607E">
              <w:lastRenderedPageBreak/>
              <w:t>Acta de inspección de</w:t>
            </w:r>
            <w:r w:rsidR="004F15C8">
              <w:t xml:space="preserve"> fecha 0</w:t>
            </w:r>
            <w:r w:rsidR="00A934C9">
              <w:t>9</w:t>
            </w:r>
            <w:r w:rsidR="004F15C8">
              <w:t>-0</w:t>
            </w:r>
            <w:r w:rsidR="00A934C9">
              <w:t>5</w:t>
            </w:r>
            <w:r w:rsidR="004F15C8">
              <w:t>-2023.</w:t>
            </w:r>
          </w:p>
          <w:p w14:paraId="00D6BC74" w14:textId="77777777" w:rsidR="00C73E51" w:rsidRDefault="00C73E51" w:rsidP="00B170DC">
            <w:pPr>
              <w:pStyle w:val="Prrafodelista"/>
              <w:ind w:left="313" w:hanging="313"/>
            </w:pPr>
          </w:p>
          <w:p w14:paraId="4BBC8AB8" w14:textId="77777777" w:rsidR="00600BD0" w:rsidRPr="00B742AC" w:rsidRDefault="00600BD0" w:rsidP="00B170DC">
            <w:pPr>
              <w:pStyle w:val="Prrafodelista"/>
              <w:numPr>
                <w:ilvl w:val="0"/>
                <w:numId w:val="16"/>
              </w:numPr>
              <w:ind w:left="313" w:hanging="313"/>
            </w:pPr>
            <w:r w:rsidRPr="00B742AC">
              <w:rPr>
                <w:u w:val="single"/>
              </w:rPr>
              <w:t>Carta s/n, de fecha 19 de mayo de 2023. Contiene los siguientes documentos:</w:t>
            </w:r>
          </w:p>
          <w:p w14:paraId="1B2288EA" w14:textId="77777777" w:rsidR="00600BD0" w:rsidRPr="00B742AC" w:rsidRDefault="00600BD0" w:rsidP="00B170DC">
            <w:pPr>
              <w:pStyle w:val="Prrafodelista"/>
              <w:rPr>
                <w:u w:val="single"/>
              </w:rPr>
            </w:pPr>
          </w:p>
          <w:p w14:paraId="16EB4B35" w14:textId="77777777" w:rsidR="00600BD0" w:rsidRPr="00D85D58" w:rsidRDefault="00600BD0" w:rsidP="00B170DC">
            <w:pPr>
              <w:pStyle w:val="Prrafodelista"/>
              <w:numPr>
                <w:ilvl w:val="0"/>
                <w:numId w:val="8"/>
              </w:numPr>
              <w:ind w:left="507" w:hanging="147"/>
              <w:rPr>
                <w:u w:val="single"/>
              </w:rPr>
            </w:pPr>
            <w:r w:rsidRPr="00D85D58">
              <w:t>Registro “Informe_Minutal_Crudos_C4202305009”.</w:t>
            </w:r>
          </w:p>
          <w:p w14:paraId="5BB0EDB2" w14:textId="77777777" w:rsidR="00600BD0" w:rsidRPr="00D85D58" w:rsidRDefault="00600BD0" w:rsidP="00B170DC">
            <w:pPr>
              <w:pStyle w:val="Prrafodelista"/>
              <w:numPr>
                <w:ilvl w:val="0"/>
                <w:numId w:val="8"/>
              </w:numPr>
              <w:ind w:left="507" w:hanging="147"/>
            </w:pPr>
            <w:r w:rsidRPr="00D85D58">
              <w:t>Procedimiento “Métodos de Muestreo, Manipulación, Medición y Ensayo”, código PCPT-015. Versión 12.</w:t>
            </w:r>
          </w:p>
          <w:p w14:paraId="2D9B9D68" w14:textId="58795F38" w:rsidR="00600BD0" w:rsidRPr="00D85D58" w:rsidRDefault="005B5D21" w:rsidP="00B170DC">
            <w:pPr>
              <w:pStyle w:val="Prrafodelista"/>
              <w:numPr>
                <w:ilvl w:val="0"/>
                <w:numId w:val="8"/>
              </w:numPr>
              <w:ind w:left="507" w:hanging="147"/>
            </w:pPr>
            <w:r w:rsidRPr="00D85D58">
              <w:t xml:space="preserve">Formulario </w:t>
            </w:r>
            <w:r w:rsidR="00600BD0" w:rsidRPr="00D85D58">
              <w:t>sin nombre, código RGIT-015-03-01. Versión 10.</w:t>
            </w:r>
          </w:p>
          <w:p w14:paraId="45F26D28" w14:textId="40586567" w:rsidR="00600BD0" w:rsidRPr="00D85D58" w:rsidRDefault="00BD24F0" w:rsidP="00B170DC">
            <w:pPr>
              <w:pStyle w:val="Prrafodelista"/>
              <w:numPr>
                <w:ilvl w:val="0"/>
                <w:numId w:val="8"/>
              </w:numPr>
              <w:ind w:left="507" w:hanging="147"/>
            </w:pPr>
            <w:r w:rsidRPr="00D85D58">
              <w:t>Formulario</w:t>
            </w:r>
            <w:r w:rsidR="00600BD0" w:rsidRPr="00D85D58">
              <w:t xml:space="preserve"> “Hoja de Datos de Medición Isocinética”, código RGIT-015-11-04. Versión 11.</w:t>
            </w:r>
          </w:p>
          <w:p w14:paraId="3AA233EA" w14:textId="14CD83ED" w:rsidR="004F4986" w:rsidRPr="004F4986" w:rsidRDefault="00D85D58" w:rsidP="00B170DC">
            <w:pPr>
              <w:pStyle w:val="Prrafodelista"/>
              <w:numPr>
                <w:ilvl w:val="0"/>
                <w:numId w:val="8"/>
              </w:numPr>
              <w:ind w:left="507" w:hanging="147"/>
            </w:pPr>
            <w:r>
              <w:t>Formulario</w:t>
            </w:r>
            <w:r w:rsidR="004F4986" w:rsidRPr="004F4986">
              <w:t xml:space="preserve"> “Resultados Calibración Analizador Continuo”, código RGIT-015-08-01. Versión 08.</w:t>
            </w:r>
          </w:p>
          <w:p w14:paraId="4FD3668D" w14:textId="77777777" w:rsidR="00600BD0" w:rsidRPr="00600BD0" w:rsidRDefault="00600BD0" w:rsidP="00B170DC">
            <w:pPr>
              <w:pStyle w:val="Prrafodelista"/>
            </w:pPr>
          </w:p>
          <w:p w14:paraId="34423620" w14:textId="4FA3F905" w:rsidR="00B742AC" w:rsidRPr="00B742AC" w:rsidRDefault="00275603" w:rsidP="00B170DC">
            <w:pPr>
              <w:pStyle w:val="Prrafodelista"/>
              <w:numPr>
                <w:ilvl w:val="0"/>
                <w:numId w:val="16"/>
              </w:numPr>
              <w:ind w:left="313" w:hanging="313"/>
            </w:pPr>
            <w:r>
              <w:t xml:space="preserve">Resolución Exenta </w:t>
            </w:r>
            <w:proofErr w:type="spellStart"/>
            <w:r>
              <w:t>N°</w:t>
            </w:r>
            <w:proofErr w:type="spellEnd"/>
            <w:r>
              <w:t xml:space="preserve"> 1</w:t>
            </w:r>
            <w:r w:rsidR="00D079C8">
              <w:t>554</w:t>
            </w:r>
            <w:r>
              <w:t xml:space="preserve">, de fecha </w:t>
            </w:r>
            <w:r w:rsidR="00D079C8">
              <w:t>05</w:t>
            </w:r>
            <w:r>
              <w:t xml:space="preserve"> de </w:t>
            </w:r>
            <w:r w:rsidR="00D079C8">
              <w:t>septiembre</w:t>
            </w:r>
            <w:r>
              <w:t xml:space="preserve"> de 2023.</w:t>
            </w:r>
          </w:p>
          <w:p w14:paraId="6B233381" w14:textId="77777777" w:rsidR="00B742AC" w:rsidRPr="00B742AC" w:rsidRDefault="00B742AC" w:rsidP="00B170DC">
            <w:pPr>
              <w:pStyle w:val="Prrafodelista"/>
              <w:rPr>
                <w:u w:val="single"/>
              </w:rPr>
            </w:pPr>
          </w:p>
          <w:p w14:paraId="21EFB1D7" w14:textId="729D495E" w:rsidR="00275603" w:rsidRPr="00297A41" w:rsidRDefault="00275603" w:rsidP="00B170DC">
            <w:pPr>
              <w:pStyle w:val="Prrafodelista"/>
              <w:numPr>
                <w:ilvl w:val="0"/>
                <w:numId w:val="16"/>
              </w:numPr>
              <w:ind w:left="313" w:hanging="313"/>
              <w:rPr>
                <w:u w:val="single"/>
              </w:rPr>
            </w:pPr>
            <w:r w:rsidRPr="00297A41">
              <w:rPr>
                <w:u w:val="single"/>
              </w:rPr>
              <w:t xml:space="preserve">Carta s/n, de fecha </w:t>
            </w:r>
            <w:r w:rsidR="00CA269A">
              <w:rPr>
                <w:u w:val="single"/>
              </w:rPr>
              <w:t>28</w:t>
            </w:r>
            <w:r w:rsidRPr="00297A41">
              <w:rPr>
                <w:u w:val="single"/>
              </w:rPr>
              <w:t xml:space="preserve"> de </w:t>
            </w:r>
            <w:r w:rsidR="00CA269A">
              <w:rPr>
                <w:u w:val="single"/>
              </w:rPr>
              <w:t>septiembre</w:t>
            </w:r>
            <w:r w:rsidRPr="00297A41">
              <w:rPr>
                <w:u w:val="single"/>
              </w:rPr>
              <w:t xml:space="preserve"> de 2023. Contiene los siguientes documentos:</w:t>
            </w:r>
          </w:p>
          <w:p w14:paraId="2DFA6FB3" w14:textId="77777777" w:rsidR="00CA269A" w:rsidRPr="00CA269A" w:rsidRDefault="00CA269A" w:rsidP="00B170DC">
            <w:pPr>
              <w:pStyle w:val="Prrafodelista"/>
              <w:numPr>
                <w:ilvl w:val="0"/>
                <w:numId w:val="8"/>
              </w:numPr>
              <w:ind w:left="507" w:hanging="147"/>
            </w:pPr>
            <w:r w:rsidRPr="00CA269A">
              <w:t>Procedimiento “Métodos de Muestreo, Manipulación, Medición y Ensayo”, código PCPT-015. Versión 14.</w:t>
            </w:r>
          </w:p>
          <w:p w14:paraId="52087D26" w14:textId="42D594BF" w:rsidR="00CA269A" w:rsidRDefault="00CA269A" w:rsidP="00B170DC">
            <w:pPr>
              <w:pStyle w:val="Prrafodelista"/>
              <w:numPr>
                <w:ilvl w:val="0"/>
                <w:numId w:val="8"/>
              </w:numPr>
              <w:ind w:left="507" w:hanging="147"/>
            </w:pPr>
            <w:r w:rsidRPr="00CA269A">
              <w:t xml:space="preserve">Registro “Registro y evaluación de inducción, capacitación o reentrenamiento”, código RG-011-05. </w:t>
            </w:r>
            <w:r w:rsidRPr="00CA269A">
              <w:lastRenderedPageBreak/>
              <w:t>Versión 3. Capacitación de fecha 14-09-223, sobre procedimientos PCPT-014 V14, PCPT-015 V14, ITPT-01511 V12, RGIT-015-03-01 V11, RGIT 015-11-04 V12, RG-014-19 V0, RG-015-07-19 V6 y RG-015-10 V1</w:t>
            </w:r>
            <w:r>
              <w:t>.</w:t>
            </w:r>
          </w:p>
          <w:p w14:paraId="600E3EB5" w14:textId="77777777" w:rsidR="00C73E51" w:rsidRPr="00B472DC" w:rsidRDefault="00C73E51" w:rsidP="00B170DC">
            <w:pPr>
              <w:pStyle w:val="Prrafodelista"/>
              <w:ind w:left="507"/>
            </w:pPr>
          </w:p>
          <w:p w14:paraId="4097AC59" w14:textId="456A59D3" w:rsidR="00D079C8" w:rsidRDefault="00D079C8" w:rsidP="00B170DC">
            <w:pPr>
              <w:pStyle w:val="Prrafodelista"/>
              <w:numPr>
                <w:ilvl w:val="0"/>
                <w:numId w:val="16"/>
              </w:numPr>
              <w:ind w:left="313" w:hanging="313"/>
            </w:pPr>
            <w:r w:rsidRPr="00D079C8">
              <w:t xml:space="preserve">Resolución Exenta </w:t>
            </w:r>
            <w:proofErr w:type="spellStart"/>
            <w:r w:rsidRPr="00D079C8">
              <w:t>N°</w:t>
            </w:r>
            <w:proofErr w:type="spellEnd"/>
            <w:r w:rsidRPr="00D079C8">
              <w:t xml:space="preserve"> 1802, de fecha 24 de octubre de 2023.</w:t>
            </w:r>
          </w:p>
          <w:p w14:paraId="195FD2B6" w14:textId="77777777" w:rsidR="00C73E51" w:rsidRPr="00D079C8" w:rsidRDefault="00C73E51" w:rsidP="00B170DC">
            <w:pPr>
              <w:pStyle w:val="Prrafodelista"/>
              <w:ind w:left="313"/>
            </w:pPr>
          </w:p>
          <w:p w14:paraId="41223C29" w14:textId="2041E997" w:rsidR="00275603" w:rsidRDefault="00275603" w:rsidP="00B170DC">
            <w:pPr>
              <w:pStyle w:val="Prrafodelista"/>
              <w:numPr>
                <w:ilvl w:val="0"/>
                <w:numId w:val="16"/>
              </w:numPr>
              <w:ind w:left="313" w:hanging="313"/>
              <w:rPr>
                <w:u w:val="single"/>
              </w:rPr>
            </w:pPr>
            <w:r w:rsidRPr="00297A41">
              <w:rPr>
                <w:u w:val="single"/>
              </w:rPr>
              <w:t xml:space="preserve">Carta s/n, de fecha </w:t>
            </w:r>
            <w:r w:rsidR="00B472DC">
              <w:rPr>
                <w:u w:val="single"/>
              </w:rPr>
              <w:t xml:space="preserve">10 </w:t>
            </w:r>
            <w:r w:rsidRPr="00297A41">
              <w:rPr>
                <w:u w:val="single"/>
              </w:rPr>
              <w:t xml:space="preserve">de </w:t>
            </w:r>
            <w:r w:rsidR="00B472DC">
              <w:rPr>
                <w:u w:val="single"/>
              </w:rPr>
              <w:t>noviembre</w:t>
            </w:r>
            <w:r w:rsidRPr="00297A41">
              <w:rPr>
                <w:u w:val="single"/>
              </w:rPr>
              <w:t xml:space="preserve"> de 2023. Contiene los siguientes documentos:</w:t>
            </w:r>
          </w:p>
          <w:p w14:paraId="20D4C446" w14:textId="77777777" w:rsidR="00137EBC" w:rsidRPr="004137EA" w:rsidRDefault="00B472DC" w:rsidP="00B170DC">
            <w:pPr>
              <w:pStyle w:val="Prrafodelista"/>
              <w:numPr>
                <w:ilvl w:val="0"/>
                <w:numId w:val="8"/>
              </w:numPr>
              <w:ind w:left="507" w:hanging="147"/>
            </w:pPr>
            <w:r w:rsidRPr="004137EA">
              <w:t>Documento “Procedimiento de Personal”, código PCPT-011. Versión 10.</w:t>
            </w:r>
          </w:p>
          <w:p w14:paraId="1E8D76D1" w14:textId="77777777" w:rsidR="00B472DC" w:rsidRPr="004137EA" w:rsidRDefault="00F65B5E" w:rsidP="00B170DC">
            <w:pPr>
              <w:pStyle w:val="Prrafodelista"/>
              <w:numPr>
                <w:ilvl w:val="0"/>
                <w:numId w:val="8"/>
              </w:numPr>
              <w:ind w:left="507" w:hanging="147"/>
            </w:pPr>
            <w:r w:rsidRPr="004137EA">
              <w:t>Registro “Pauta de Inducción”, código RG-011-07. Versión 4.</w:t>
            </w:r>
          </w:p>
          <w:p w14:paraId="3320EC75" w14:textId="590A0DEF" w:rsidR="006B578C" w:rsidRPr="004137EA" w:rsidRDefault="006B578C" w:rsidP="00B170DC">
            <w:pPr>
              <w:pStyle w:val="Prrafodelista"/>
              <w:numPr>
                <w:ilvl w:val="0"/>
                <w:numId w:val="8"/>
              </w:numPr>
              <w:ind w:left="507" w:hanging="147"/>
            </w:pPr>
            <w:r w:rsidRPr="0045284C">
              <w:t>Registro “Listado de Métodos e Instructivos”, código RG-015-03. Versión 1</w:t>
            </w:r>
            <w:r w:rsidRPr="004137EA">
              <w:t>.</w:t>
            </w:r>
          </w:p>
          <w:p w14:paraId="1264F6FA" w14:textId="6CFEBF49" w:rsidR="004D5F40" w:rsidRPr="004D5F40" w:rsidRDefault="004D5F40" w:rsidP="00B170DC">
            <w:pPr>
              <w:pStyle w:val="Prrafodelista"/>
              <w:numPr>
                <w:ilvl w:val="0"/>
                <w:numId w:val="8"/>
              </w:numPr>
              <w:ind w:left="507" w:hanging="147"/>
            </w:pPr>
            <w:r w:rsidRPr="004D5F40">
              <w:t>Correo electrónico de fecha 10-11-2023, con la difusión de: procedimiento PCPT-011.V10, procedimiento PCPT-015.V15, registro RG-015-012.V0, Instructivo ITPT-015-11. V13, registro RGIT-015-03-01.</w:t>
            </w:r>
            <w:r>
              <w:t xml:space="preserve"> </w:t>
            </w:r>
            <w:r w:rsidRPr="004D5F40">
              <w:t>V</w:t>
            </w:r>
            <w:r>
              <w:t>.</w:t>
            </w:r>
            <w:r w:rsidRPr="004D5F40">
              <w:t>12, RGIT-015-11-04.</w:t>
            </w:r>
            <w:r>
              <w:t xml:space="preserve"> </w:t>
            </w:r>
            <w:r w:rsidRPr="004D5F40">
              <w:t>V</w:t>
            </w:r>
            <w:r>
              <w:t>.</w:t>
            </w:r>
            <w:r w:rsidRPr="004D5F40">
              <w:t>13 y registro RG-014-19.</w:t>
            </w:r>
            <w:r>
              <w:t xml:space="preserve"> </w:t>
            </w:r>
            <w:r w:rsidRPr="004D5F40">
              <w:t>V</w:t>
            </w:r>
            <w:r>
              <w:t>.</w:t>
            </w:r>
            <w:r w:rsidRPr="004D5F40">
              <w:t>1.</w:t>
            </w:r>
          </w:p>
          <w:p w14:paraId="4E32115F" w14:textId="4843C1ED" w:rsidR="00751FFB" w:rsidRDefault="00751FFB" w:rsidP="00B170DC">
            <w:pPr>
              <w:pStyle w:val="Prrafodelista"/>
              <w:numPr>
                <w:ilvl w:val="0"/>
                <w:numId w:val="8"/>
              </w:numPr>
              <w:ind w:left="507" w:hanging="147"/>
            </w:pPr>
            <w:r w:rsidRPr="004137EA">
              <w:t xml:space="preserve">Documento “Registro y evaluación de inducción, capacitación o reentrenamiento”, código RG-011-05. Versión 3. Capacitación de fecha 08-11-2023 </w:t>
            </w:r>
            <w:r w:rsidR="00AF29BF">
              <w:t xml:space="preserve">y 09-11-2023, </w:t>
            </w:r>
            <w:r w:rsidRPr="004137EA">
              <w:t xml:space="preserve">sobre </w:t>
            </w:r>
            <w:r w:rsidR="00C4441A" w:rsidRPr="004137EA">
              <w:t>PCPT-011 V10, PCPT-015 V15, RG-015-10 V1, RG-015-12 V0, codificación RG-015-07-19 V6, ITPT-015-11 V13, RGIT-015-11-04 V13, RG-014-19 V1, RGIF-015-03-01 V12, PCPT-014 (si versión).</w:t>
            </w:r>
          </w:p>
          <w:p w14:paraId="4A3C0ACE" w14:textId="446C02B8" w:rsidR="004137EA" w:rsidRPr="00AF29BF" w:rsidRDefault="004137EA" w:rsidP="00AF29BF">
            <w:pPr>
              <w:pStyle w:val="Prrafodelista"/>
              <w:numPr>
                <w:ilvl w:val="0"/>
                <w:numId w:val="8"/>
              </w:numPr>
              <w:ind w:left="507" w:hanging="147"/>
            </w:pPr>
            <w:r w:rsidRPr="004137EA">
              <w:t>Procedimiento "Métodos de Muestreo, Manipulación, Medición y Ensayo", código PCPT-015, Versión 15</w:t>
            </w:r>
            <w:r>
              <w:t>.</w:t>
            </w:r>
          </w:p>
        </w:tc>
        <w:tc>
          <w:tcPr>
            <w:tcW w:w="851" w:type="pct"/>
          </w:tcPr>
          <w:p w14:paraId="02575393" w14:textId="54D22CFB" w:rsidR="004B4CE0" w:rsidRDefault="004B4CE0" w:rsidP="00B170DC">
            <w:pPr>
              <w:pStyle w:val="Prrafodelista"/>
              <w:widowControl w:val="0"/>
              <w:numPr>
                <w:ilvl w:val="0"/>
                <w:numId w:val="17"/>
              </w:numPr>
              <w:overflowPunct w:val="0"/>
              <w:autoSpaceDE w:val="0"/>
              <w:autoSpaceDN w:val="0"/>
              <w:adjustRightInd w:val="0"/>
              <w:spacing w:after="120"/>
              <w:ind w:left="241" w:hanging="284"/>
              <w:rPr>
                <w:rFonts w:cstheme="minorHAnsi"/>
              </w:rPr>
            </w:pPr>
            <w:r w:rsidRPr="00F90B2B">
              <w:rPr>
                <w:rFonts w:cstheme="minorHAnsi"/>
              </w:rPr>
              <w:lastRenderedPageBreak/>
              <w:t>D.S N°38/2013, artículo 15, letra</w:t>
            </w:r>
            <w:r>
              <w:rPr>
                <w:rFonts w:cstheme="minorHAnsi"/>
              </w:rPr>
              <w:t xml:space="preserve"> d</w:t>
            </w:r>
            <w:r w:rsidRPr="00F90B2B">
              <w:rPr>
                <w:rFonts w:cstheme="minorHAnsi"/>
              </w:rPr>
              <w:t>)</w:t>
            </w:r>
            <w:r w:rsidR="00006AF8">
              <w:rPr>
                <w:rFonts w:cstheme="minorHAnsi"/>
              </w:rPr>
              <w:t xml:space="preserve"> y j)</w:t>
            </w:r>
            <w:r w:rsidRPr="00F90B2B">
              <w:rPr>
                <w:rFonts w:cstheme="minorHAnsi"/>
              </w:rPr>
              <w:t>.</w:t>
            </w:r>
          </w:p>
          <w:p w14:paraId="3DA7CF15" w14:textId="77777777" w:rsidR="004B4CE0" w:rsidRDefault="004B4CE0" w:rsidP="00B170DC">
            <w:pPr>
              <w:pStyle w:val="Prrafodelista"/>
              <w:widowControl w:val="0"/>
              <w:overflowPunct w:val="0"/>
              <w:autoSpaceDE w:val="0"/>
              <w:autoSpaceDN w:val="0"/>
              <w:adjustRightInd w:val="0"/>
              <w:spacing w:after="120"/>
              <w:ind w:left="241" w:hanging="284"/>
              <w:rPr>
                <w:rFonts w:cstheme="minorHAnsi"/>
              </w:rPr>
            </w:pPr>
          </w:p>
          <w:p w14:paraId="23FC8C0B" w14:textId="481F7C8C" w:rsidR="004B4CE0" w:rsidRDefault="004B4CE0" w:rsidP="00B170DC">
            <w:pPr>
              <w:pStyle w:val="Prrafodelista"/>
              <w:widowControl w:val="0"/>
              <w:numPr>
                <w:ilvl w:val="0"/>
                <w:numId w:val="17"/>
              </w:numPr>
              <w:overflowPunct w:val="0"/>
              <w:autoSpaceDE w:val="0"/>
              <w:autoSpaceDN w:val="0"/>
              <w:adjustRightInd w:val="0"/>
              <w:spacing w:after="120"/>
              <w:ind w:left="241" w:hanging="284"/>
              <w:rPr>
                <w:rFonts w:cstheme="minorHAnsi"/>
              </w:rPr>
            </w:pPr>
            <w:r>
              <w:rPr>
                <w:rFonts w:cstheme="minorHAnsi"/>
              </w:rPr>
              <w:t>ISO</w:t>
            </w:r>
            <w:r w:rsidR="004137EA">
              <w:rPr>
                <w:rFonts w:cstheme="minorHAnsi"/>
              </w:rPr>
              <w:t>/IEC</w:t>
            </w:r>
            <w:r>
              <w:rPr>
                <w:rFonts w:cstheme="minorHAnsi"/>
              </w:rPr>
              <w:t xml:space="preserve"> 17025:2017, punto 6.2.3</w:t>
            </w:r>
          </w:p>
          <w:p w14:paraId="2A95504C" w14:textId="77777777" w:rsidR="004B4CE0" w:rsidRPr="004B4CE0" w:rsidRDefault="004B4CE0" w:rsidP="00B170DC">
            <w:pPr>
              <w:pStyle w:val="Prrafodelista"/>
              <w:rPr>
                <w:rFonts w:cstheme="minorHAnsi"/>
              </w:rPr>
            </w:pPr>
          </w:p>
          <w:p w14:paraId="7C776A8E" w14:textId="22782F3C" w:rsidR="00F90B2B" w:rsidRPr="007A0782" w:rsidRDefault="00F90B2B" w:rsidP="00B170DC">
            <w:pPr>
              <w:pStyle w:val="Prrafodelista"/>
              <w:widowControl w:val="0"/>
              <w:numPr>
                <w:ilvl w:val="0"/>
                <w:numId w:val="17"/>
              </w:numPr>
              <w:overflowPunct w:val="0"/>
              <w:autoSpaceDE w:val="0"/>
              <w:autoSpaceDN w:val="0"/>
              <w:adjustRightInd w:val="0"/>
              <w:spacing w:after="120"/>
              <w:ind w:left="241" w:hanging="284"/>
              <w:rPr>
                <w:rFonts w:cstheme="minorHAnsi"/>
              </w:rPr>
            </w:pPr>
            <w:r>
              <w:rPr>
                <w:rFonts w:cstheme="minorHAnsi"/>
              </w:rPr>
              <w:t xml:space="preserve">Resolución Exenta </w:t>
            </w:r>
            <w:proofErr w:type="spellStart"/>
            <w:r>
              <w:rPr>
                <w:rFonts w:cstheme="minorHAnsi"/>
              </w:rPr>
              <w:t>N°</w:t>
            </w:r>
            <w:proofErr w:type="spellEnd"/>
            <w:r>
              <w:rPr>
                <w:rFonts w:cstheme="minorHAnsi"/>
              </w:rPr>
              <w:t xml:space="preserve"> 2051/2021, punto 3.</w:t>
            </w:r>
            <w:r w:rsidR="004B4CE0">
              <w:rPr>
                <w:rFonts w:cstheme="minorHAnsi"/>
              </w:rPr>
              <w:t>2</w:t>
            </w:r>
            <w:r w:rsidR="004B3115">
              <w:rPr>
                <w:rFonts w:cstheme="minorHAnsi"/>
              </w:rPr>
              <w:t xml:space="preserve"> y 3.2.1</w:t>
            </w:r>
            <w:r>
              <w:rPr>
                <w:rFonts w:cstheme="minorHAnsi"/>
              </w:rPr>
              <w:t xml:space="preserve"> del documento técnico.</w:t>
            </w:r>
          </w:p>
        </w:tc>
      </w:tr>
      <w:tr w:rsidR="003C196B" w:rsidRPr="001B7913" w14:paraId="2FEF72F3" w14:textId="77777777" w:rsidTr="00FF375D">
        <w:trPr>
          <w:trHeight w:val="422"/>
          <w:jc w:val="center"/>
        </w:trPr>
        <w:tc>
          <w:tcPr>
            <w:tcW w:w="181" w:type="pct"/>
          </w:tcPr>
          <w:p w14:paraId="33B2D826" w14:textId="1B3B9A27" w:rsidR="003C196B" w:rsidRDefault="00D33D44" w:rsidP="00FF375D">
            <w:pPr>
              <w:widowControl w:val="0"/>
              <w:overflowPunct w:val="0"/>
              <w:autoSpaceDE w:val="0"/>
              <w:autoSpaceDN w:val="0"/>
              <w:adjustRightInd w:val="0"/>
              <w:spacing w:after="120"/>
              <w:jc w:val="center"/>
              <w:rPr>
                <w:rFonts w:cstheme="minorHAnsi"/>
                <w:iCs/>
              </w:rPr>
            </w:pPr>
            <w:r w:rsidRPr="001E568B">
              <w:rPr>
                <w:rFonts w:cstheme="minorHAnsi"/>
                <w:iCs/>
              </w:rPr>
              <w:t>3</w:t>
            </w:r>
          </w:p>
        </w:tc>
        <w:tc>
          <w:tcPr>
            <w:tcW w:w="2433" w:type="pct"/>
          </w:tcPr>
          <w:p w14:paraId="23AFE759" w14:textId="0671BE02" w:rsidR="00F97C89" w:rsidRDefault="003C196B" w:rsidP="00F528DD">
            <w:pPr>
              <w:widowControl w:val="0"/>
              <w:overflowPunct w:val="0"/>
              <w:autoSpaceDE w:val="0"/>
              <w:autoSpaceDN w:val="0"/>
              <w:adjustRightInd w:val="0"/>
              <w:spacing w:after="120"/>
              <w:jc w:val="both"/>
              <w:rPr>
                <w:rFonts w:eastAsia="Times New Roman" w:cs="Calibri"/>
              </w:rPr>
            </w:pPr>
            <w:r>
              <w:rPr>
                <w:rFonts w:eastAsia="Times New Roman" w:cs="Calibri"/>
              </w:rPr>
              <w:t xml:space="preserve">Durante la inspección, se consultó al Supervisor de la ETFA </w:t>
            </w:r>
            <w:r w:rsidRPr="003C196B">
              <w:rPr>
                <w:rFonts w:eastAsia="Times New Roman" w:cs="Calibri"/>
              </w:rPr>
              <w:t>por el equipo ORSAT código ISP-AG-15-03 que contenía la ETFA, el Supervisor indicó que correspond</w:t>
            </w:r>
            <w:r w:rsidR="008C27DD">
              <w:rPr>
                <w:rFonts w:eastAsia="Times New Roman" w:cs="Calibri"/>
              </w:rPr>
              <w:t>ía</w:t>
            </w:r>
            <w:r w:rsidRPr="003C196B">
              <w:rPr>
                <w:rFonts w:eastAsia="Times New Roman" w:cs="Calibri"/>
              </w:rPr>
              <w:t xml:space="preserve"> al equipo patrón </w:t>
            </w:r>
            <w:r w:rsidRPr="003C196B">
              <w:rPr>
                <w:rFonts w:eastAsia="Times New Roman" w:cs="Calibri"/>
              </w:rPr>
              <w:lastRenderedPageBreak/>
              <w:t>para medir gases. Adicionalmente, indicó que si se está utilizando el equipo analizador de gases HORIBA calibrado (</w:t>
            </w:r>
            <w:proofErr w:type="spellStart"/>
            <w:r w:rsidRPr="003C196B">
              <w:rPr>
                <w:rFonts w:eastAsia="Times New Roman" w:cs="Calibri"/>
              </w:rPr>
              <w:t>N°</w:t>
            </w:r>
            <w:proofErr w:type="spellEnd"/>
            <w:r w:rsidRPr="003C196B">
              <w:rPr>
                <w:rFonts w:eastAsia="Times New Roman" w:cs="Calibri"/>
              </w:rPr>
              <w:t xml:space="preserve"> de serie S2P0EWEH, fecha de calibración 22-10-2022 por la empresa </w:t>
            </w:r>
            <w:proofErr w:type="spellStart"/>
            <w:r w:rsidRPr="003C196B">
              <w:rPr>
                <w:rFonts w:eastAsia="Times New Roman" w:cs="Calibri"/>
              </w:rPr>
              <w:t>AyT</w:t>
            </w:r>
            <w:proofErr w:type="spellEnd"/>
            <w:r w:rsidRPr="003C196B">
              <w:rPr>
                <w:rFonts w:eastAsia="Times New Roman" w:cs="Calibri"/>
              </w:rPr>
              <w:t>), no e</w:t>
            </w:r>
            <w:r w:rsidR="00AD0FB6">
              <w:rPr>
                <w:rFonts w:eastAsia="Times New Roman" w:cs="Calibri"/>
              </w:rPr>
              <w:t>ra</w:t>
            </w:r>
            <w:r w:rsidRPr="003C196B">
              <w:rPr>
                <w:rFonts w:eastAsia="Times New Roman" w:cs="Calibri"/>
              </w:rPr>
              <w:t xml:space="preserve"> necesario utilizar el equipo ORSAT. Sin embargo, el Supervisor no tenía conocimiento del documento en donde se establecía lo anterior.  </w:t>
            </w:r>
          </w:p>
          <w:p w14:paraId="119DCEDD" w14:textId="2719050E" w:rsidR="003C196B" w:rsidRDefault="003C196B" w:rsidP="00F528DD">
            <w:pPr>
              <w:widowControl w:val="0"/>
              <w:overflowPunct w:val="0"/>
              <w:autoSpaceDE w:val="0"/>
              <w:autoSpaceDN w:val="0"/>
              <w:adjustRightInd w:val="0"/>
              <w:spacing w:after="120"/>
              <w:jc w:val="both"/>
            </w:pPr>
            <w:r w:rsidRPr="003C196B">
              <w:rPr>
                <w:rFonts w:eastAsia="Times New Roman" w:cs="Calibri"/>
              </w:rPr>
              <w:t xml:space="preserve">Al respecto y según los antecedentes presentados por la ETFA en respuesta al requerimiento de antecedentes realizado a través del acta de inspección, se constató que lo indicado por el Supervisor de la ETFA se encontraba establecido en el instructivo </w:t>
            </w:r>
            <w:r w:rsidRPr="003C196B">
              <w:t>ITPT-015-07</w:t>
            </w:r>
            <w:r w:rsidR="00F97C89">
              <w:t xml:space="preserve">. Versión </w:t>
            </w:r>
            <w:r w:rsidR="0005091A">
              <w:t>0</w:t>
            </w:r>
            <w:r w:rsidRPr="003C196B">
              <w:t xml:space="preserve">, sin embargo, la utilización del equipo </w:t>
            </w:r>
            <w:r w:rsidR="00F97C89">
              <w:t>A</w:t>
            </w:r>
            <w:r w:rsidRPr="003C196B">
              <w:t xml:space="preserve">nalizador de </w:t>
            </w:r>
            <w:r w:rsidR="00F97C89">
              <w:t>Ga</w:t>
            </w:r>
            <w:r w:rsidRPr="003C196B">
              <w:t xml:space="preserve">ses para la determinación </w:t>
            </w:r>
            <w:r w:rsidR="00F97C89">
              <w:t xml:space="preserve">del </w:t>
            </w:r>
            <w:r w:rsidRPr="003C196B">
              <w:t>peso molecular seco no se encuentra establecid</w:t>
            </w:r>
            <w:r w:rsidR="00F97C89">
              <w:t>o</w:t>
            </w:r>
            <w:r w:rsidRPr="003C196B">
              <w:t xml:space="preserve"> en el método de referencia CH-3</w:t>
            </w:r>
            <w:r w:rsidR="00F97C89">
              <w:t>, por lo que</w:t>
            </w:r>
            <w:r w:rsidR="00AD0FB6">
              <w:t xml:space="preserve"> lo indicado en el instructivo de la ETFA, no se ajusta a la metodología.</w:t>
            </w:r>
            <w:r w:rsidR="00F97C89">
              <w:t xml:space="preserve"> Cabe señalar que, el método CH-5 (método que se utiliza para el muestreo de MP) establece como una de las determinaciones preliminares la determinación del peso molecular seco a través del método CH-3.</w:t>
            </w:r>
            <w:r w:rsidR="00D25F89">
              <w:t xml:space="preserve"> Se señala que con fecha </w:t>
            </w:r>
            <w:r w:rsidR="00E83098">
              <w:t>09-05-2023</w:t>
            </w:r>
            <w:r w:rsidR="00D25F89">
              <w:t xml:space="preserve"> la ETFA envío al correo </w:t>
            </w:r>
            <w:hyperlink r:id="rId9" w:history="1">
              <w:r w:rsidR="00D25F89" w:rsidRPr="00606532">
                <w:rPr>
                  <w:rStyle w:val="Hipervnculo"/>
                </w:rPr>
                <w:t>medicionesfuentesfijas@sma.gob.cl</w:t>
              </w:r>
            </w:hyperlink>
            <w:r w:rsidR="00D25F89">
              <w:t>, el aviso de suspensión de la actividad.</w:t>
            </w:r>
            <w:r w:rsidR="00E83098">
              <w:t xml:space="preserve"> </w:t>
            </w:r>
          </w:p>
          <w:p w14:paraId="55519496" w14:textId="2ECE1F1A" w:rsidR="00372D63" w:rsidRDefault="00372D63" w:rsidP="00F528DD">
            <w:pPr>
              <w:widowControl w:val="0"/>
              <w:overflowPunct w:val="0"/>
              <w:autoSpaceDE w:val="0"/>
              <w:autoSpaceDN w:val="0"/>
              <w:adjustRightInd w:val="0"/>
              <w:jc w:val="both"/>
              <w:rPr>
                <w:iCs/>
                <w:color w:val="000000" w:themeColor="text1"/>
              </w:rPr>
            </w:pPr>
            <w:r w:rsidRPr="009E12B9">
              <w:rPr>
                <w:rFonts w:cstheme="minorHAnsi"/>
              </w:rPr>
              <w:t xml:space="preserve">Conforme a lo anterior, la SMA realizó un requerimiento de información, </w:t>
            </w:r>
            <w:r w:rsidRPr="009E12B9">
              <w:rPr>
                <w:iCs/>
                <w:color w:val="000000" w:themeColor="text1"/>
              </w:rPr>
              <w:t xml:space="preserve">a través de la Resolución Exenta </w:t>
            </w:r>
            <w:proofErr w:type="spellStart"/>
            <w:r w:rsidRPr="009E12B9">
              <w:rPr>
                <w:iCs/>
                <w:color w:val="000000" w:themeColor="text1"/>
              </w:rPr>
              <w:t>Nº</w:t>
            </w:r>
            <w:proofErr w:type="spellEnd"/>
            <w:r w:rsidRPr="009E12B9">
              <w:rPr>
                <w:iCs/>
                <w:color w:val="000000" w:themeColor="text1"/>
              </w:rPr>
              <w:t xml:space="preserve"> </w:t>
            </w:r>
            <w:r w:rsidR="00D25F89">
              <w:rPr>
                <w:iCs/>
                <w:color w:val="000000" w:themeColor="text1"/>
              </w:rPr>
              <w:t xml:space="preserve">1998, </w:t>
            </w:r>
            <w:r w:rsidRPr="009E12B9">
              <w:rPr>
                <w:iCs/>
                <w:color w:val="000000" w:themeColor="text1"/>
              </w:rPr>
              <w:t xml:space="preserve">del </w:t>
            </w:r>
            <w:r>
              <w:rPr>
                <w:iCs/>
                <w:color w:val="000000" w:themeColor="text1"/>
              </w:rPr>
              <w:t>29</w:t>
            </w:r>
            <w:r w:rsidRPr="009E12B9">
              <w:rPr>
                <w:iCs/>
                <w:color w:val="000000" w:themeColor="text1"/>
              </w:rPr>
              <w:t xml:space="preserve"> de </w:t>
            </w:r>
            <w:r>
              <w:rPr>
                <w:iCs/>
                <w:color w:val="000000" w:themeColor="text1"/>
              </w:rPr>
              <w:t>noviembre</w:t>
            </w:r>
            <w:r w:rsidRPr="009E12B9">
              <w:rPr>
                <w:iCs/>
                <w:color w:val="000000" w:themeColor="text1"/>
              </w:rPr>
              <w:t xml:space="preserve"> de 2023, en donde solicitó a la ETFA remitir los antecedentes necesarios que evidenci</w:t>
            </w:r>
            <w:r>
              <w:rPr>
                <w:iCs/>
                <w:color w:val="000000" w:themeColor="text1"/>
              </w:rPr>
              <w:t>aran</w:t>
            </w:r>
            <w:r w:rsidRPr="009E12B9">
              <w:rPr>
                <w:iCs/>
                <w:color w:val="000000" w:themeColor="text1"/>
              </w:rPr>
              <w:t xml:space="preserve"> las medidas satisfactorias implementadas para evitar la recurrencia </w:t>
            </w:r>
            <w:r>
              <w:rPr>
                <w:iCs/>
                <w:color w:val="000000" w:themeColor="text1"/>
              </w:rPr>
              <w:t>de la</w:t>
            </w:r>
            <w:r w:rsidR="00C45D31">
              <w:rPr>
                <w:iCs/>
                <w:color w:val="000000" w:themeColor="text1"/>
              </w:rPr>
              <w:t>s</w:t>
            </w:r>
            <w:r>
              <w:rPr>
                <w:iCs/>
                <w:color w:val="000000" w:themeColor="text1"/>
              </w:rPr>
              <w:t xml:space="preserve"> desviaci</w:t>
            </w:r>
            <w:r w:rsidR="00C45D31">
              <w:rPr>
                <w:iCs/>
                <w:color w:val="000000" w:themeColor="text1"/>
              </w:rPr>
              <w:t>ones</w:t>
            </w:r>
            <w:r>
              <w:rPr>
                <w:iCs/>
                <w:color w:val="000000" w:themeColor="text1"/>
              </w:rPr>
              <w:t xml:space="preserve"> detectada</w:t>
            </w:r>
            <w:r w:rsidR="00C45D31">
              <w:rPr>
                <w:iCs/>
                <w:color w:val="000000" w:themeColor="text1"/>
              </w:rPr>
              <w:t>s</w:t>
            </w:r>
            <w:r>
              <w:rPr>
                <w:iCs/>
                <w:color w:val="000000" w:themeColor="text1"/>
              </w:rPr>
              <w:t xml:space="preserve">. </w:t>
            </w:r>
            <w:r w:rsidRPr="009E12B9">
              <w:rPr>
                <w:iCs/>
                <w:color w:val="000000" w:themeColor="text1"/>
              </w:rPr>
              <w:t xml:space="preserve">En respuesta al requerimiento de información, la ETFA presentó las acciones implementadas </w:t>
            </w:r>
            <w:r>
              <w:rPr>
                <w:iCs/>
                <w:color w:val="000000" w:themeColor="text1"/>
              </w:rPr>
              <w:t xml:space="preserve">con fecha </w:t>
            </w:r>
            <w:r w:rsidR="00FA41E1">
              <w:rPr>
                <w:iCs/>
                <w:color w:val="000000" w:themeColor="text1"/>
              </w:rPr>
              <w:t>07</w:t>
            </w:r>
            <w:r>
              <w:rPr>
                <w:iCs/>
                <w:color w:val="000000" w:themeColor="text1"/>
              </w:rPr>
              <w:t xml:space="preserve"> de diciembre de 2023, las </w:t>
            </w:r>
            <w:r w:rsidRPr="009E12B9">
              <w:rPr>
                <w:iCs/>
                <w:color w:val="000000" w:themeColor="text1"/>
              </w:rPr>
              <w:t>cuales permitieron subsanar la</w:t>
            </w:r>
            <w:r w:rsidR="00C45D31">
              <w:rPr>
                <w:iCs/>
                <w:color w:val="000000" w:themeColor="text1"/>
              </w:rPr>
              <w:t>s</w:t>
            </w:r>
            <w:r w:rsidRPr="009E12B9">
              <w:rPr>
                <w:iCs/>
                <w:color w:val="000000" w:themeColor="text1"/>
              </w:rPr>
              <w:t xml:space="preserve"> desviaci</w:t>
            </w:r>
            <w:r w:rsidR="00C45D31">
              <w:rPr>
                <w:iCs/>
                <w:color w:val="000000" w:themeColor="text1"/>
              </w:rPr>
              <w:t>o</w:t>
            </w:r>
            <w:r w:rsidRPr="009E12B9">
              <w:rPr>
                <w:iCs/>
                <w:color w:val="000000" w:themeColor="text1"/>
              </w:rPr>
              <w:t>n</w:t>
            </w:r>
            <w:r w:rsidR="00C45D31">
              <w:rPr>
                <w:iCs/>
                <w:color w:val="000000" w:themeColor="text1"/>
              </w:rPr>
              <w:t>es</w:t>
            </w:r>
            <w:r w:rsidRPr="009E12B9">
              <w:rPr>
                <w:iCs/>
                <w:color w:val="000000" w:themeColor="text1"/>
              </w:rPr>
              <w:t xml:space="preserve"> detectada</w:t>
            </w:r>
            <w:r w:rsidR="00C45D31">
              <w:rPr>
                <w:iCs/>
                <w:color w:val="000000" w:themeColor="text1"/>
              </w:rPr>
              <w:t>s</w:t>
            </w:r>
            <w:r w:rsidRPr="009E12B9">
              <w:rPr>
                <w:iCs/>
                <w:color w:val="000000" w:themeColor="text1"/>
              </w:rPr>
              <w:t>.</w:t>
            </w:r>
          </w:p>
          <w:p w14:paraId="35BE0FA4" w14:textId="77777777" w:rsidR="00372D63" w:rsidRDefault="00372D63" w:rsidP="00F528DD">
            <w:pPr>
              <w:widowControl w:val="0"/>
              <w:overflowPunct w:val="0"/>
              <w:autoSpaceDE w:val="0"/>
              <w:autoSpaceDN w:val="0"/>
              <w:adjustRightInd w:val="0"/>
              <w:jc w:val="both"/>
              <w:rPr>
                <w:iCs/>
                <w:color w:val="000000" w:themeColor="text1"/>
              </w:rPr>
            </w:pPr>
          </w:p>
          <w:p w14:paraId="08A696A1" w14:textId="77777777" w:rsidR="00372D63" w:rsidRDefault="00372D63" w:rsidP="00F528DD">
            <w:pPr>
              <w:widowControl w:val="0"/>
              <w:overflowPunct w:val="0"/>
              <w:autoSpaceDE w:val="0"/>
              <w:autoSpaceDN w:val="0"/>
              <w:adjustRightInd w:val="0"/>
              <w:jc w:val="both"/>
              <w:rPr>
                <w:iCs/>
                <w:color w:val="000000" w:themeColor="text1"/>
              </w:rPr>
            </w:pPr>
            <w:r w:rsidRPr="009E12B9">
              <w:rPr>
                <w:iCs/>
                <w:color w:val="000000" w:themeColor="text1"/>
              </w:rPr>
              <w:t xml:space="preserve">El detalle de las evidencias presentadas por la ETFA se </w:t>
            </w:r>
            <w:r w:rsidRPr="002C0928">
              <w:rPr>
                <w:iCs/>
                <w:color w:val="000000" w:themeColor="text1"/>
              </w:rPr>
              <w:t>encuentra en el anexo 4 del presente</w:t>
            </w:r>
            <w:r w:rsidRPr="009E12B9">
              <w:rPr>
                <w:iCs/>
                <w:color w:val="000000" w:themeColor="text1"/>
              </w:rPr>
              <w:t xml:space="preserve"> informe.</w:t>
            </w:r>
          </w:p>
          <w:p w14:paraId="6B632364" w14:textId="77777777" w:rsidR="00372D63" w:rsidRPr="003C196B" w:rsidRDefault="00372D63" w:rsidP="00F528DD">
            <w:pPr>
              <w:widowControl w:val="0"/>
              <w:overflowPunct w:val="0"/>
              <w:autoSpaceDE w:val="0"/>
              <w:autoSpaceDN w:val="0"/>
              <w:adjustRightInd w:val="0"/>
              <w:spacing w:after="120"/>
              <w:jc w:val="both"/>
              <w:rPr>
                <w:rFonts w:eastAsia="Times New Roman" w:cs="Calibri"/>
              </w:rPr>
            </w:pPr>
          </w:p>
          <w:p w14:paraId="6F1B0883" w14:textId="77777777" w:rsidR="003C196B" w:rsidRDefault="003C196B" w:rsidP="00F528DD">
            <w:pPr>
              <w:pStyle w:val="Prrafodelista"/>
              <w:widowControl w:val="0"/>
              <w:overflowPunct w:val="0"/>
              <w:autoSpaceDE w:val="0"/>
              <w:autoSpaceDN w:val="0"/>
              <w:adjustRightInd w:val="0"/>
              <w:spacing w:after="120"/>
              <w:ind w:left="0"/>
              <w:rPr>
                <w:rFonts w:eastAsia="Times New Roman" w:cs="Calibri"/>
              </w:rPr>
            </w:pPr>
          </w:p>
        </w:tc>
        <w:tc>
          <w:tcPr>
            <w:tcW w:w="1535" w:type="pct"/>
          </w:tcPr>
          <w:p w14:paraId="105E7ABF" w14:textId="77777777" w:rsidR="00C137F8" w:rsidRDefault="00C137F8" w:rsidP="00F528DD">
            <w:pPr>
              <w:pStyle w:val="Prrafodelista"/>
              <w:numPr>
                <w:ilvl w:val="0"/>
                <w:numId w:val="18"/>
              </w:numPr>
              <w:ind w:left="285" w:hanging="284"/>
            </w:pPr>
            <w:r w:rsidRPr="00E4607E">
              <w:lastRenderedPageBreak/>
              <w:t>Acta de inspección de</w:t>
            </w:r>
            <w:r>
              <w:t xml:space="preserve"> fecha 09-05-2023.</w:t>
            </w:r>
          </w:p>
          <w:p w14:paraId="77C8E7A9" w14:textId="55E91698" w:rsidR="00314F51" w:rsidRPr="00314F51" w:rsidRDefault="001E568B" w:rsidP="00314F51">
            <w:pPr>
              <w:pStyle w:val="Prrafodelista"/>
              <w:numPr>
                <w:ilvl w:val="0"/>
                <w:numId w:val="18"/>
              </w:numPr>
              <w:ind w:left="285" w:hanging="284"/>
            </w:pPr>
            <w:r w:rsidRPr="001E568B">
              <w:t>Correo aviso de suspensión, enviado con fecha 09 de mayo de 2023</w:t>
            </w:r>
            <w:r w:rsidR="00314F51">
              <w:t>.</w:t>
            </w:r>
          </w:p>
          <w:p w14:paraId="3A12B5AD" w14:textId="77777777" w:rsidR="00C137F8" w:rsidRPr="00B742AC" w:rsidRDefault="00C137F8" w:rsidP="00F528DD">
            <w:pPr>
              <w:pStyle w:val="Prrafodelista"/>
              <w:numPr>
                <w:ilvl w:val="0"/>
                <w:numId w:val="18"/>
              </w:numPr>
              <w:ind w:left="285" w:hanging="284"/>
            </w:pPr>
            <w:r w:rsidRPr="00B742AC">
              <w:rPr>
                <w:u w:val="single"/>
              </w:rPr>
              <w:lastRenderedPageBreak/>
              <w:t>Carta s/n, de fecha 19 de mayo de 2023. Contiene los siguientes documentos:</w:t>
            </w:r>
          </w:p>
          <w:p w14:paraId="2487B3A1" w14:textId="77777777" w:rsidR="00C137F8" w:rsidRPr="00C137F8" w:rsidRDefault="00C137F8" w:rsidP="00F528DD">
            <w:pPr>
              <w:pStyle w:val="Prrafodelista"/>
            </w:pPr>
          </w:p>
          <w:p w14:paraId="485A6916" w14:textId="77777777" w:rsidR="003C196B" w:rsidRDefault="00C137F8" w:rsidP="00F528DD">
            <w:pPr>
              <w:pStyle w:val="Prrafodelista"/>
              <w:numPr>
                <w:ilvl w:val="0"/>
                <w:numId w:val="8"/>
              </w:numPr>
              <w:ind w:left="507" w:hanging="147"/>
            </w:pPr>
            <w:r>
              <w:t>Documento “D</w:t>
            </w:r>
            <w:r w:rsidRPr="00C137F8">
              <w:t xml:space="preserve">eterminación de la concentración de </w:t>
            </w:r>
            <w:r>
              <w:t>CO</w:t>
            </w:r>
            <w:r w:rsidRPr="00C137F8">
              <w:t xml:space="preserve">2, </w:t>
            </w:r>
            <w:r>
              <w:t>O</w:t>
            </w:r>
            <w:r w:rsidRPr="00C137F8">
              <w:t xml:space="preserve">2, </w:t>
            </w:r>
            <w:r>
              <w:t>CO</w:t>
            </w:r>
            <w:r w:rsidRPr="00C137F8">
              <w:t xml:space="preserve"> y del peso</w:t>
            </w:r>
            <w:r>
              <w:t xml:space="preserve"> </w:t>
            </w:r>
            <w:r w:rsidRPr="00C137F8">
              <w:t>molecular (</w:t>
            </w:r>
            <w:r>
              <w:t>CH</w:t>
            </w:r>
            <w:r w:rsidRPr="00C137F8">
              <w:t>-3)</w:t>
            </w:r>
            <w:r>
              <w:t>”, código ITPT-015-07. Versión 0.</w:t>
            </w:r>
          </w:p>
          <w:p w14:paraId="7E6E780F" w14:textId="77777777" w:rsidR="00C137F8" w:rsidRDefault="00733311" w:rsidP="00F528DD">
            <w:pPr>
              <w:pStyle w:val="Prrafodelista"/>
              <w:numPr>
                <w:ilvl w:val="0"/>
                <w:numId w:val="8"/>
              </w:numPr>
              <w:ind w:left="507" w:hanging="147"/>
            </w:pPr>
            <w:r>
              <w:t>Formulario “R</w:t>
            </w:r>
            <w:r w:rsidRPr="00733311">
              <w:t>esultados calibración analizador continuo</w:t>
            </w:r>
            <w:r>
              <w:t xml:space="preserve">”, código </w:t>
            </w:r>
            <w:r w:rsidRPr="00733311">
              <w:t>RGIT-015-08-01</w:t>
            </w:r>
            <w:r>
              <w:t>. Versión 8.</w:t>
            </w:r>
          </w:p>
          <w:p w14:paraId="10497D61" w14:textId="5F56943A" w:rsidR="0005091A" w:rsidRDefault="00314F51" w:rsidP="00314F51">
            <w:pPr>
              <w:pStyle w:val="Prrafodelista"/>
              <w:numPr>
                <w:ilvl w:val="0"/>
                <w:numId w:val="18"/>
              </w:numPr>
              <w:ind w:left="285" w:hanging="284"/>
            </w:pPr>
            <w:r>
              <w:t>Correo DFZ con la revisión de los antecedentes de la ETFA.</w:t>
            </w:r>
          </w:p>
          <w:p w14:paraId="58B13BD0" w14:textId="77777777" w:rsidR="00314F51" w:rsidRDefault="00314F51" w:rsidP="00F528DD"/>
          <w:p w14:paraId="6E5BA51D" w14:textId="5AB166E6" w:rsidR="0005091A" w:rsidRDefault="0005091A" w:rsidP="00F528DD">
            <w:pPr>
              <w:pStyle w:val="Prrafodelista"/>
              <w:numPr>
                <w:ilvl w:val="0"/>
                <w:numId w:val="18"/>
              </w:numPr>
              <w:ind w:left="285" w:hanging="284"/>
            </w:pPr>
            <w:r w:rsidRPr="00D079C8">
              <w:t xml:space="preserve">Resolución Exenta </w:t>
            </w:r>
            <w:proofErr w:type="spellStart"/>
            <w:r w:rsidRPr="00D079C8">
              <w:t>N°</w:t>
            </w:r>
            <w:proofErr w:type="spellEnd"/>
            <w:r w:rsidRPr="00D079C8">
              <w:t xml:space="preserve"> 1</w:t>
            </w:r>
            <w:r>
              <w:t>998</w:t>
            </w:r>
            <w:r w:rsidRPr="00D079C8">
              <w:t>, de fecha 2</w:t>
            </w:r>
            <w:r>
              <w:t>9</w:t>
            </w:r>
            <w:r w:rsidRPr="00D079C8">
              <w:t xml:space="preserve"> de </w:t>
            </w:r>
            <w:r>
              <w:t>noviembre</w:t>
            </w:r>
            <w:r w:rsidRPr="00D079C8">
              <w:t xml:space="preserve"> de 2023.</w:t>
            </w:r>
          </w:p>
          <w:p w14:paraId="4CDA3030" w14:textId="77777777" w:rsidR="0005091A" w:rsidRPr="00D079C8" w:rsidRDefault="0005091A" w:rsidP="00F528DD">
            <w:pPr>
              <w:pStyle w:val="Prrafodelista"/>
              <w:ind w:left="313"/>
            </w:pPr>
          </w:p>
          <w:p w14:paraId="69777594" w14:textId="2E868584" w:rsidR="0005091A" w:rsidRDefault="0005091A" w:rsidP="00F528DD">
            <w:pPr>
              <w:pStyle w:val="Prrafodelista"/>
              <w:numPr>
                <w:ilvl w:val="0"/>
                <w:numId w:val="18"/>
              </w:numPr>
              <w:ind w:left="285" w:hanging="284"/>
              <w:rPr>
                <w:u w:val="single"/>
              </w:rPr>
            </w:pPr>
            <w:r w:rsidRPr="00297A41">
              <w:rPr>
                <w:u w:val="single"/>
              </w:rPr>
              <w:t xml:space="preserve">Carta s/n, de fecha </w:t>
            </w:r>
            <w:r w:rsidR="005E7A9C">
              <w:rPr>
                <w:u w:val="single"/>
              </w:rPr>
              <w:t>07</w:t>
            </w:r>
            <w:r>
              <w:rPr>
                <w:u w:val="single"/>
              </w:rPr>
              <w:t xml:space="preserve"> </w:t>
            </w:r>
            <w:r w:rsidRPr="00297A41">
              <w:rPr>
                <w:u w:val="single"/>
              </w:rPr>
              <w:t xml:space="preserve">de </w:t>
            </w:r>
            <w:r w:rsidR="005E7A9C">
              <w:rPr>
                <w:u w:val="single"/>
              </w:rPr>
              <w:t>diciembre</w:t>
            </w:r>
            <w:r w:rsidRPr="00297A41">
              <w:rPr>
                <w:u w:val="single"/>
              </w:rPr>
              <w:t xml:space="preserve"> de 2023. Contiene los siguientes documentos:</w:t>
            </w:r>
          </w:p>
          <w:p w14:paraId="497E0F12" w14:textId="52FDED98" w:rsidR="00C65101" w:rsidRPr="00C65101" w:rsidRDefault="00C65101" w:rsidP="00F528DD">
            <w:pPr>
              <w:pStyle w:val="Prrafodelista"/>
              <w:numPr>
                <w:ilvl w:val="0"/>
                <w:numId w:val="8"/>
              </w:numPr>
              <w:ind w:left="507" w:hanging="147"/>
            </w:pPr>
            <w:r w:rsidRPr="00C65101">
              <w:t>Instructivo “Determinación de la concentración de CO2, O2, CO y del peso molecular (CH-3)”, código ITPT-015-07. Versión 02.</w:t>
            </w:r>
          </w:p>
          <w:p w14:paraId="0415108A" w14:textId="354A229B" w:rsidR="00C65101" w:rsidRPr="00C65101" w:rsidRDefault="00C65101" w:rsidP="00F528DD">
            <w:pPr>
              <w:pStyle w:val="Prrafodelista"/>
              <w:numPr>
                <w:ilvl w:val="0"/>
                <w:numId w:val="8"/>
              </w:numPr>
              <w:ind w:left="507" w:hanging="147"/>
            </w:pPr>
            <w:r w:rsidRPr="00C65101">
              <w:t>Instructivo “Determinación de la composición de CO, CO2, O2 (CH-3A)”, código ITPT-015-08. Versión 1.</w:t>
            </w:r>
          </w:p>
          <w:p w14:paraId="3728404C" w14:textId="3FF09672" w:rsidR="00C65101" w:rsidRPr="00C65101" w:rsidRDefault="00C65101" w:rsidP="00F528DD">
            <w:pPr>
              <w:pStyle w:val="Prrafodelista"/>
              <w:numPr>
                <w:ilvl w:val="0"/>
                <w:numId w:val="8"/>
              </w:numPr>
              <w:ind w:left="507" w:hanging="147"/>
            </w:pPr>
            <w:r w:rsidRPr="00C65101">
              <w:t>Procedimiento “Métodos de muestreo, manipulación, medición y ensayo”, código PCPT-015. Versión 16.</w:t>
            </w:r>
          </w:p>
          <w:p w14:paraId="1E376600" w14:textId="2364A4AB" w:rsidR="00C65101" w:rsidRPr="00C65101" w:rsidRDefault="00C65101" w:rsidP="00F528DD">
            <w:pPr>
              <w:pStyle w:val="Prrafodelista"/>
              <w:numPr>
                <w:ilvl w:val="0"/>
                <w:numId w:val="8"/>
              </w:numPr>
              <w:ind w:left="507" w:hanging="147"/>
            </w:pPr>
            <w:r w:rsidRPr="00C65101">
              <w:t xml:space="preserve">Registros “Registro y evaluación de inducción, capacitación o reentrenamiento”, código RG-011-05. Versión 3. Registros de 5 capacitaciones realizadas con fecha 06-12-223, asociadas a los documentos PCPT-015 V16, ITPT-015-01 V2 e ITPT-015-08 V1. </w:t>
            </w:r>
          </w:p>
          <w:p w14:paraId="4E50BEED" w14:textId="7AA44C6B" w:rsidR="00C65101" w:rsidRPr="00C65101" w:rsidRDefault="00C65101" w:rsidP="00F528DD">
            <w:pPr>
              <w:pStyle w:val="Prrafodelista"/>
              <w:numPr>
                <w:ilvl w:val="0"/>
                <w:numId w:val="8"/>
              </w:numPr>
              <w:ind w:left="507" w:hanging="147"/>
            </w:pPr>
            <w:r w:rsidRPr="00C65101">
              <w:t>Correo electrónico de fecha 07-12-2023, con la difusión del procedimiento PCPT-015.V16</w:t>
            </w:r>
            <w:r w:rsidR="005E7A9C">
              <w:t>.</w:t>
            </w:r>
          </w:p>
          <w:p w14:paraId="09C1B2E9" w14:textId="77777777" w:rsidR="0005091A" w:rsidRDefault="00C65101" w:rsidP="00F528DD">
            <w:pPr>
              <w:pStyle w:val="Prrafodelista"/>
              <w:numPr>
                <w:ilvl w:val="0"/>
                <w:numId w:val="8"/>
              </w:numPr>
              <w:ind w:left="507" w:hanging="147"/>
            </w:pPr>
            <w:r w:rsidRPr="00C65101">
              <w:t xml:space="preserve">Registro “Excel Resumen Planillas </w:t>
            </w:r>
            <w:proofErr w:type="spellStart"/>
            <w:r w:rsidRPr="00C65101">
              <w:t>Electronicas</w:t>
            </w:r>
            <w:proofErr w:type="spellEnd"/>
            <w:r w:rsidRPr="00C65101">
              <w:t>”, código RG-015-012. Versión 0</w:t>
            </w:r>
            <w:r>
              <w:t>.</w:t>
            </w:r>
          </w:p>
          <w:p w14:paraId="7B227A34" w14:textId="30348812" w:rsidR="005E7A9C" w:rsidRPr="005E7A9C" w:rsidRDefault="005E7A9C" w:rsidP="005E7A9C"/>
        </w:tc>
        <w:tc>
          <w:tcPr>
            <w:tcW w:w="851" w:type="pct"/>
          </w:tcPr>
          <w:p w14:paraId="17CAE476" w14:textId="77777777" w:rsidR="003C196B" w:rsidRDefault="00D217D6" w:rsidP="00D217D6">
            <w:pPr>
              <w:pStyle w:val="Prrafodelista"/>
              <w:widowControl w:val="0"/>
              <w:numPr>
                <w:ilvl w:val="0"/>
                <w:numId w:val="29"/>
              </w:numPr>
              <w:overflowPunct w:val="0"/>
              <w:autoSpaceDE w:val="0"/>
              <w:autoSpaceDN w:val="0"/>
              <w:adjustRightInd w:val="0"/>
              <w:spacing w:after="120"/>
              <w:ind w:left="166" w:hanging="186"/>
              <w:rPr>
                <w:rFonts w:cstheme="minorHAnsi"/>
              </w:rPr>
            </w:pPr>
            <w:r w:rsidRPr="00F90B2B">
              <w:rPr>
                <w:rFonts w:cstheme="minorHAnsi"/>
              </w:rPr>
              <w:lastRenderedPageBreak/>
              <w:t>D.S N°38/2013, artículo 15, letra</w:t>
            </w:r>
            <w:r>
              <w:rPr>
                <w:rFonts w:cstheme="minorHAnsi"/>
              </w:rPr>
              <w:t xml:space="preserve"> d</w:t>
            </w:r>
            <w:r w:rsidRPr="00F90B2B">
              <w:rPr>
                <w:rFonts w:cstheme="minorHAnsi"/>
              </w:rPr>
              <w:t>)</w:t>
            </w:r>
            <w:r>
              <w:rPr>
                <w:rFonts w:cstheme="minorHAnsi"/>
              </w:rPr>
              <w:t xml:space="preserve"> y j)</w:t>
            </w:r>
            <w:r w:rsidRPr="00F90B2B">
              <w:rPr>
                <w:rFonts w:cstheme="minorHAnsi"/>
              </w:rPr>
              <w:t>.</w:t>
            </w:r>
          </w:p>
          <w:p w14:paraId="51BF2E51" w14:textId="214DA780" w:rsidR="008A46D0" w:rsidRDefault="008A46D0" w:rsidP="008A46D0">
            <w:pPr>
              <w:pStyle w:val="Prrafodelista"/>
              <w:widowControl w:val="0"/>
              <w:numPr>
                <w:ilvl w:val="0"/>
                <w:numId w:val="29"/>
              </w:numPr>
              <w:overflowPunct w:val="0"/>
              <w:autoSpaceDE w:val="0"/>
              <w:autoSpaceDN w:val="0"/>
              <w:adjustRightInd w:val="0"/>
              <w:spacing w:after="120"/>
              <w:ind w:left="166" w:hanging="186"/>
              <w:rPr>
                <w:rFonts w:cstheme="minorHAnsi"/>
              </w:rPr>
            </w:pPr>
            <w:r>
              <w:rPr>
                <w:rFonts w:cstheme="minorHAnsi"/>
              </w:rPr>
              <w:lastRenderedPageBreak/>
              <w:t>ISO/IEC 17025:2017, punto 6.2.3</w:t>
            </w:r>
          </w:p>
          <w:p w14:paraId="74B71D64" w14:textId="6CA41FA8" w:rsidR="007D29DA" w:rsidRPr="00D217D6" w:rsidRDefault="007D29DA" w:rsidP="007D29DA">
            <w:pPr>
              <w:pStyle w:val="Prrafodelista"/>
              <w:widowControl w:val="0"/>
              <w:numPr>
                <w:ilvl w:val="0"/>
                <w:numId w:val="29"/>
              </w:numPr>
              <w:overflowPunct w:val="0"/>
              <w:autoSpaceDE w:val="0"/>
              <w:autoSpaceDN w:val="0"/>
              <w:adjustRightInd w:val="0"/>
              <w:spacing w:after="120"/>
              <w:ind w:left="166" w:hanging="186"/>
              <w:rPr>
                <w:rFonts w:cstheme="minorHAnsi"/>
              </w:rPr>
            </w:pPr>
            <w:r w:rsidRPr="007D29DA">
              <w:rPr>
                <w:rFonts w:cstheme="minorHAnsi"/>
              </w:rPr>
              <w:t>Método CH-</w:t>
            </w:r>
            <w:r>
              <w:rPr>
                <w:rFonts w:cstheme="minorHAnsi"/>
              </w:rPr>
              <w:t>5</w:t>
            </w:r>
            <w:r w:rsidRPr="007D29DA">
              <w:rPr>
                <w:rFonts w:cstheme="minorHAnsi"/>
              </w:rPr>
              <w:t xml:space="preserve">. Punto </w:t>
            </w:r>
            <w:r>
              <w:rPr>
                <w:rFonts w:cstheme="minorHAnsi"/>
              </w:rPr>
              <w:t>4.1.2, que lleva al método CH-3.</w:t>
            </w:r>
          </w:p>
        </w:tc>
      </w:tr>
      <w:tr w:rsidR="00713288" w:rsidRPr="001B7913" w14:paraId="660172FF" w14:textId="77777777" w:rsidTr="00FF375D">
        <w:trPr>
          <w:trHeight w:val="422"/>
          <w:jc w:val="center"/>
        </w:trPr>
        <w:tc>
          <w:tcPr>
            <w:tcW w:w="181" w:type="pct"/>
          </w:tcPr>
          <w:p w14:paraId="1ADA0327" w14:textId="7B1E87CF" w:rsidR="00713288" w:rsidRDefault="00D33D44" w:rsidP="00FF375D">
            <w:pPr>
              <w:widowControl w:val="0"/>
              <w:overflowPunct w:val="0"/>
              <w:autoSpaceDE w:val="0"/>
              <w:autoSpaceDN w:val="0"/>
              <w:adjustRightInd w:val="0"/>
              <w:spacing w:after="120"/>
              <w:jc w:val="center"/>
              <w:rPr>
                <w:rFonts w:cstheme="minorHAnsi"/>
                <w:iCs/>
              </w:rPr>
            </w:pPr>
            <w:r>
              <w:rPr>
                <w:rFonts w:cstheme="minorHAnsi"/>
                <w:iCs/>
              </w:rPr>
              <w:lastRenderedPageBreak/>
              <w:t>4</w:t>
            </w:r>
          </w:p>
        </w:tc>
        <w:tc>
          <w:tcPr>
            <w:tcW w:w="2433" w:type="pct"/>
          </w:tcPr>
          <w:p w14:paraId="2F50C3BF" w14:textId="646DB50C" w:rsidR="00C45D31" w:rsidRDefault="007B1C77" w:rsidP="00B170DC">
            <w:pPr>
              <w:pStyle w:val="Prrafodelista"/>
              <w:widowControl w:val="0"/>
              <w:overflowPunct w:val="0"/>
              <w:autoSpaceDE w:val="0"/>
              <w:autoSpaceDN w:val="0"/>
              <w:adjustRightInd w:val="0"/>
              <w:spacing w:after="120"/>
              <w:ind w:left="0"/>
              <w:rPr>
                <w:rFonts w:eastAsia="Times New Roman" w:cs="Calibri"/>
              </w:rPr>
            </w:pPr>
            <w:r>
              <w:rPr>
                <w:rFonts w:eastAsia="Times New Roman" w:cs="Calibri"/>
              </w:rPr>
              <w:t>Se</w:t>
            </w:r>
            <w:r w:rsidR="005E30D7">
              <w:rPr>
                <w:rFonts w:eastAsia="Times New Roman" w:cs="Calibri"/>
              </w:rPr>
              <w:t xml:space="preserve"> constató que la ETFA no contaban con la sonda de muestreo del largo necesario para realizar la actividad, de acuerdo con el diámetro del ducto de evaluación de gases</w:t>
            </w:r>
            <w:r w:rsidR="00D9477D">
              <w:rPr>
                <w:rFonts w:eastAsia="Times New Roman" w:cs="Calibri"/>
              </w:rPr>
              <w:t>, lo que generó dificultad en la fiscalización</w:t>
            </w:r>
            <w:r w:rsidR="007B68EC">
              <w:rPr>
                <w:rFonts w:eastAsia="Times New Roman" w:cs="Calibri"/>
              </w:rPr>
              <w:t>, desviación ya detectada en una fiscalización detectada en el año 2019</w:t>
            </w:r>
            <w:r w:rsidR="005E30D7">
              <w:rPr>
                <w:rFonts w:eastAsia="Times New Roman" w:cs="Calibri"/>
              </w:rPr>
              <w:t>.</w:t>
            </w:r>
            <w:r w:rsidR="00562A85">
              <w:rPr>
                <w:rFonts w:eastAsia="Times New Roman" w:cs="Calibri"/>
              </w:rPr>
              <w:t xml:space="preserve"> </w:t>
            </w:r>
            <w:r w:rsidR="00562A85" w:rsidRPr="00562A85">
              <w:rPr>
                <w:rFonts w:eastAsia="Times New Roman" w:cs="Calibri"/>
              </w:rPr>
              <w:lastRenderedPageBreak/>
              <w:t>Cabe señalar que, el procedimiento PCPT-015 Versión 12 presentado por la ETFA</w:t>
            </w:r>
            <w:r w:rsidR="00587018">
              <w:rPr>
                <w:rFonts w:eastAsia="Times New Roman" w:cs="Calibri"/>
              </w:rPr>
              <w:t xml:space="preserve"> en respuesta al requerimiento de antecedentes realizado en el acta de inspección,</w:t>
            </w:r>
            <w:r w:rsidR="00262A67">
              <w:rPr>
                <w:rFonts w:eastAsia="Times New Roman" w:cs="Calibri"/>
              </w:rPr>
              <w:t xml:space="preserve"> establece </w:t>
            </w:r>
            <w:r w:rsidR="00562A85" w:rsidRPr="00562A85">
              <w:rPr>
                <w:rFonts w:eastAsia="Times New Roman" w:cs="Calibri"/>
              </w:rPr>
              <w:t>que “</w:t>
            </w:r>
            <w:r w:rsidR="00562A85" w:rsidRPr="00562A85">
              <w:rPr>
                <w:rFonts w:eastAsia="Times New Roman" w:cs="Calibri"/>
                <w:i/>
                <w:iCs/>
              </w:rPr>
              <w:t>Durante la preparación de los equipos previos a la medición y antes de salir del laboratorio se verifican de acuerdo al registro RG-015-10 Salida de Equipos a Terreno, considerando que cumplan con las condiciones de la fuente a medir, tal como diámetro de chimenea, altura de la chimenea y temperatura de los gases, entre otros</w:t>
            </w:r>
            <w:r w:rsidR="00562A85" w:rsidRPr="00562A85">
              <w:rPr>
                <w:rFonts w:eastAsia="Times New Roman" w:cs="Calibri"/>
              </w:rPr>
              <w:t>”.</w:t>
            </w:r>
            <w:r w:rsidR="00B93201">
              <w:rPr>
                <w:rFonts w:eastAsia="Times New Roman" w:cs="Calibri"/>
              </w:rPr>
              <w:t xml:space="preserve"> </w:t>
            </w:r>
          </w:p>
          <w:p w14:paraId="182CD739" w14:textId="03E7D545" w:rsidR="00185030" w:rsidRDefault="00185030" w:rsidP="00B170DC">
            <w:pPr>
              <w:widowControl w:val="0"/>
              <w:overflowPunct w:val="0"/>
              <w:autoSpaceDE w:val="0"/>
              <w:autoSpaceDN w:val="0"/>
              <w:adjustRightInd w:val="0"/>
              <w:jc w:val="both"/>
              <w:rPr>
                <w:iCs/>
                <w:color w:val="000000" w:themeColor="text1"/>
              </w:rPr>
            </w:pPr>
            <w:r w:rsidRPr="009E12B9">
              <w:rPr>
                <w:rFonts w:cstheme="minorHAnsi"/>
              </w:rPr>
              <w:t xml:space="preserve">Conforme a lo anterior, la SMA realizó un requerimiento de información, </w:t>
            </w:r>
            <w:r w:rsidRPr="009E12B9">
              <w:rPr>
                <w:iCs/>
                <w:color w:val="000000" w:themeColor="text1"/>
              </w:rPr>
              <w:t xml:space="preserve">a través de la Resolución Exenta </w:t>
            </w:r>
            <w:proofErr w:type="spellStart"/>
            <w:r w:rsidRPr="009E12B9">
              <w:rPr>
                <w:iCs/>
                <w:color w:val="000000" w:themeColor="text1"/>
              </w:rPr>
              <w:t>Nº</w:t>
            </w:r>
            <w:proofErr w:type="spellEnd"/>
            <w:r w:rsidRPr="009E12B9">
              <w:rPr>
                <w:iCs/>
                <w:color w:val="000000" w:themeColor="text1"/>
              </w:rPr>
              <w:t xml:space="preserve"> </w:t>
            </w:r>
            <w:r>
              <w:t>1554</w:t>
            </w:r>
            <w:r w:rsidRPr="009E12B9">
              <w:rPr>
                <w:iCs/>
                <w:color w:val="000000" w:themeColor="text1"/>
              </w:rPr>
              <w:t xml:space="preserve">, del </w:t>
            </w:r>
            <w:r>
              <w:rPr>
                <w:iCs/>
                <w:color w:val="000000" w:themeColor="text1"/>
              </w:rPr>
              <w:t>05</w:t>
            </w:r>
            <w:r w:rsidRPr="009E12B9">
              <w:rPr>
                <w:iCs/>
                <w:color w:val="000000" w:themeColor="text1"/>
              </w:rPr>
              <w:t xml:space="preserve"> de </w:t>
            </w:r>
            <w:r>
              <w:rPr>
                <w:iCs/>
                <w:color w:val="000000" w:themeColor="text1"/>
              </w:rPr>
              <w:t>septiembre</w:t>
            </w:r>
            <w:r w:rsidRPr="009E12B9">
              <w:rPr>
                <w:iCs/>
                <w:color w:val="000000" w:themeColor="text1"/>
              </w:rPr>
              <w:t xml:space="preserve"> de 2023, en donde solicitó a la ETFA remitir los antecedentes necesarios que evidenci</w:t>
            </w:r>
            <w:r w:rsidR="00262A67">
              <w:rPr>
                <w:iCs/>
                <w:color w:val="000000" w:themeColor="text1"/>
              </w:rPr>
              <w:t>aran</w:t>
            </w:r>
            <w:r w:rsidRPr="009E12B9">
              <w:rPr>
                <w:iCs/>
                <w:color w:val="000000" w:themeColor="text1"/>
              </w:rPr>
              <w:t xml:space="preserve"> las medidas satisfactorias implementadas para evitar la recurrencia </w:t>
            </w:r>
            <w:r>
              <w:rPr>
                <w:iCs/>
                <w:color w:val="000000" w:themeColor="text1"/>
              </w:rPr>
              <w:t xml:space="preserve">de las desviaciones detectadas. </w:t>
            </w:r>
            <w:r w:rsidRPr="009E12B9">
              <w:rPr>
                <w:iCs/>
                <w:color w:val="000000" w:themeColor="text1"/>
              </w:rPr>
              <w:t xml:space="preserve">En respuesta al requerimiento de información, la ETFA presentó las acciones implementadas </w:t>
            </w:r>
            <w:r>
              <w:rPr>
                <w:iCs/>
                <w:color w:val="000000" w:themeColor="text1"/>
              </w:rPr>
              <w:t>con fecha 28 de septiembre de 2023.</w:t>
            </w:r>
          </w:p>
          <w:p w14:paraId="0B49700A" w14:textId="77777777" w:rsidR="00185030" w:rsidRDefault="00185030" w:rsidP="00B170DC">
            <w:pPr>
              <w:widowControl w:val="0"/>
              <w:overflowPunct w:val="0"/>
              <w:autoSpaceDE w:val="0"/>
              <w:autoSpaceDN w:val="0"/>
              <w:adjustRightInd w:val="0"/>
              <w:jc w:val="both"/>
              <w:rPr>
                <w:iCs/>
                <w:color w:val="000000" w:themeColor="text1"/>
              </w:rPr>
            </w:pPr>
          </w:p>
          <w:p w14:paraId="1B5BEA4E" w14:textId="6E17F038" w:rsidR="00185030" w:rsidRDefault="00185030" w:rsidP="00B170DC">
            <w:pPr>
              <w:widowControl w:val="0"/>
              <w:overflowPunct w:val="0"/>
              <w:autoSpaceDE w:val="0"/>
              <w:autoSpaceDN w:val="0"/>
              <w:adjustRightInd w:val="0"/>
              <w:jc w:val="both"/>
            </w:pPr>
            <w:r w:rsidRPr="009E12B9">
              <w:rPr>
                <w:iCs/>
                <w:color w:val="000000" w:themeColor="text1"/>
              </w:rPr>
              <w:t xml:space="preserve">En base a los antecedentes ingresados por la ETFA, </w:t>
            </w:r>
            <w:r>
              <w:rPr>
                <w:iCs/>
                <w:color w:val="000000" w:themeColor="text1"/>
              </w:rPr>
              <w:t>fue posible constatar que las acciones correctivas implementadas no subsan</w:t>
            </w:r>
            <w:r w:rsidR="00262A67">
              <w:rPr>
                <w:iCs/>
                <w:color w:val="000000" w:themeColor="text1"/>
              </w:rPr>
              <w:t>aron</w:t>
            </w:r>
            <w:r>
              <w:rPr>
                <w:iCs/>
                <w:color w:val="000000" w:themeColor="text1"/>
              </w:rPr>
              <w:t xml:space="preserve"> la desviaci</w:t>
            </w:r>
            <w:r w:rsidR="00262A67">
              <w:rPr>
                <w:iCs/>
                <w:color w:val="000000" w:themeColor="text1"/>
              </w:rPr>
              <w:t>ó</w:t>
            </w:r>
            <w:r>
              <w:rPr>
                <w:iCs/>
                <w:color w:val="000000" w:themeColor="text1"/>
              </w:rPr>
              <w:t xml:space="preserve">n detectada </w:t>
            </w:r>
            <w:r w:rsidRPr="009E12B9">
              <w:rPr>
                <w:iCs/>
                <w:color w:val="000000" w:themeColor="text1"/>
              </w:rPr>
              <w:t>por lo que se realizó un segundo requerimiento de información, a través de la Resolución Exenta Nº</w:t>
            </w:r>
            <w:r>
              <w:t>1802, de fecha 24 de octubre de 2023.</w:t>
            </w:r>
          </w:p>
          <w:p w14:paraId="30386E6E" w14:textId="77777777" w:rsidR="00185030" w:rsidRDefault="00185030" w:rsidP="00B170DC">
            <w:pPr>
              <w:widowControl w:val="0"/>
              <w:overflowPunct w:val="0"/>
              <w:autoSpaceDE w:val="0"/>
              <w:autoSpaceDN w:val="0"/>
              <w:adjustRightInd w:val="0"/>
              <w:jc w:val="both"/>
            </w:pPr>
          </w:p>
          <w:p w14:paraId="7FF13F5C" w14:textId="1192B336" w:rsidR="00185030" w:rsidRDefault="00185030" w:rsidP="00B170DC">
            <w:pPr>
              <w:widowControl w:val="0"/>
              <w:overflowPunct w:val="0"/>
              <w:autoSpaceDE w:val="0"/>
              <w:autoSpaceDN w:val="0"/>
              <w:adjustRightInd w:val="0"/>
              <w:jc w:val="both"/>
              <w:rPr>
                <w:iCs/>
                <w:color w:val="000000" w:themeColor="text1"/>
              </w:rPr>
            </w:pPr>
            <w:r>
              <w:rPr>
                <w:iCs/>
                <w:color w:val="000000" w:themeColor="text1"/>
              </w:rPr>
              <w:t>La</w:t>
            </w:r>
            <w:r w:rsidRPr="009E12B9">
              <w:rPr>
                <w:iCs/>
                <w:color w:val="000000" w:themeColor="text1"/>
              </w:rPr>
              <w:t xml:space="preserve"> ETFA ingresó los antecedentes en respuesta al segundo requerimiento de información</w:t>
            </w:r>
            <w:r w:rsidR="00F04A57">
              <w:rPr>
                <w:iCs/>
                <w:color w:val="000000" w:themeColor="text1"/>
              </w:rPr>
              <w:t>,</w:t>
            </w:r>
            <w:r w:rsidRPr="009E12B9">
              <w:rPr>
                <w:iCs/>
                <w:color w:val="000000" w:themeColor="text1"/>
              </w:rPr>
              <w:t xml:space="preserve"> los cuales permitieron subsanar la desviaci</w:t>
            </w:r>
            <w:r w:rsidR="00262A67">
              <w:rPr>
                <w:iCs/>
                <w:color w:val="000000" w:themeColor="text1"/>
              </w:rPr>
              <w:t>ó</w:t>
            </w:r>
            <w:r w:rsidRPr="009E12B9">
              <w:rPr>
                <w:iCs/>
                <w:color w:val="000000" w:themeColor="text1"/>
              </w:rPr>
              <w:t>n detectada.</w:t>
            </w:r>
          </w:p>
          <w:p w14:paraId="65189E9C" w14:textId="77777777" w:rsidR="00185030" w:rsidRPr="009E12B9" w:rsidRDefault="00185030" w:rsidP="00B170DC">
            <w:pPr>
              <w:widowControl w:val="0"/>
              <w:overflowPunct w:val="0"/>
              <w:autoSpaceDE w:val="0"/>
              <w:autoSpaceDN w:val="0"/>
              <w:adjustRightInd w:val="0"/>
              <w:jc w:val="both"/>
              <w:rPr>
                <w:iCs/>
                <w:color w:val="000000" w:themeColor="text1"/>
              </w:rPr>
            </w:pPr>
          </w:p>
          <w:p w14:paraId="7C89BFFA" w14:textId="77777777" w:rsidR="00185030" w:rsidRDefault="00185030" w:rsidP="00B170DC">
            <w:pPr>
              <w:widowControl w:val="0"/>
              <w:overflowPunct w:val="0"/>
              <w:autoSpaceDE w:val="0"/>
              <w:autoSpaceDN w:val="0"/>
              <w:adjustRightInd w:val="0"/>
              <w:jc w:val="both"/>
              <w:rPr>
                <w:iCs/>
                <w:color w:val="000000" w:themeColor="text1"/>
              </w:rPr>
            </w:pPr>
            <w:r w:rsidRPr="009E12B9">
              <w:rPr>
                <w:iCs/>
                <w:color w:val="000000" w:themeColor="text1"/>
              </w:rPr>
              <w:t xml:space="preserve">El detalle de las evidencias presentadas por la ETFA se encuentra en el anexo </w:t>
            </w:r>
            <w:r w:rsidRPr="00185030">
              <w:rPr>
                <w:iCs/>
                <w:color w:val="000000" w:themeColor="text1"/>
              </w:rPr>
              <w:t>4</w:t>
            </w:r>
            <w:r w:rsidRPr="009E12B9">
              <w:rPr>
                <w:iCs/>
                <w:color w:val="000000" w:themeColor="text1"/>
              </w:rPr>
              <w:t xml:space="preserve"> del presente informe.</w:t>
            </w:r>
          </w:p>
          <w:p w14:paraId="38B7BB12" w14:textId="0F4DC4E5" w:rsidR="00B93201" w:rsidRDefault="00B93201" w:rsidP="00B170DC">
            <w:pPr>
              <w:pStyle w:val="Prrafodelista"/>
              <w:widowControl w:val="0"/>
              <w:overflowPunct w:val="0"/>
              <w:autoSpaceDE w:val="0"/>
              <w:autoSpaceDN w:val="0"/>
              <w:adjustRightInd w:val="0"/>
              <w:spacing w:after="120"/>
              <w:ind w:left="0"/>
              <w:rPr>
                <w:rFonts w:eastAsia="Times New Roman" w:cs="Calibri"/>
              </w:rPr>
            </w:pPr>
          </w:p>
        </w:tc>
        <w:tc>
          <w:tcPr>
            <w:tcW w:w="1535" w:type="pct"/>
          </w:tcPr>
          <w:p w14:paraId="13318CE2" w14:textId="77777777" w:rsidR="00600BD0" w:rsidRDefault="00600BD0" w:rsidP="00B170DC">
            <w:pPr>
              <w:pStyle w:val="Prrafodelista"/>
              <w:numPr>
                <w:ilvl w:val="0"/>
                <w:numId w:val="41"/>
              </w:numPr>
              <w:ind w:left="285" w:hanging="284"/>
            </w:pPr>
            <w:r w:rsidRPr="00E4607E">
              <w:lastRenderedPageBreak/>
              <w:t>Acta de inspección de</w:t>
            </w:r>
            <w:r>
              <w:t xml:space="preserve"> fecha 09-05-2023.</w:t>
            </w:r>
          </w:p>
          <w:p w14:paraId="665F8B8B" w14:textId="77777777" w:rsidR="0088646C" w:rsidRDefault="0088646C" w:rsidP="00B170DC">
            <w:pPr>
              <w:pStyle w:val="Prrafodelista"/>
              <w:ind w:left="285"/>
            </w:pPr>
          </w:p>
          <w:p w14:paraId="6BD04C16" w14:textId="6087CA68" w:rsidR="00C45D31" w:rsidRPr="00C45D31" w:rsidRDefault="00C45D31" w:rsidP="00B170DC">
            <w:pPr>
              <w:pStyle w:val="Prrafodelista"/>
              <w:numPr>
                <w:ilvl w:val="0"/>
                <w:numId w:val="41"/>
              </w:numPr>
              <w:ind w:left="285" w:hanging="284"/>
              <w:rPr>
                <w:u w:val="single"/>
              </w:rPr>
            </w:pPr>
            <w:r w:rsidRPr="00C45D31">
              <w:rPr>
                <w:u w:val="single"/>
              </w:rPr>
              <w:t>Carta s/n, de fecha 19 de mayo de 2023. Contiene los siguientes documentos:</w:t>
            </w:r>
          </w:p>
          <w:p w14:paraId="71824433" w14:textId="662A4F8D" w:rsidR="00600BD0" w:rsidRDefault="0088646C" w:rsidP="00B170DC">
            <w:pPr>
              <w:pStyle w:val="Prrafodelista"/>
              <w:numPr>
                <w:ilvl w:val="0"/>
                <w:numId w:val="8"/>
              </w:numPr>
              <w:ind w:left="507" w:hanging="147"/>
            </w:pPr>
            <w:r w:rsidRPr="0088646C">
              <w:lastRenderedPageBreak/>
              <w:t>Procedimiento “Métodos de Muestreo, Manipulación, Medición y Ensayo”, código PCPT-015. Versión 12.</w:t>
            </w:r>
          </w:p>
          <w:p w14:paraId="17F7E358" w14:textId="77777777" w:rsidR="0088646C" w:rsidRDefault="0088646C" w:rsidP="00B170DC">
            <w:pPr>
              <w:pStyle w:val="Prrafodelista"/>
              <w:ind w:left="507"/>
            </w:pPr>
          </w:p>
          <w:p w14:paraId="738F7F0F" w14:textId="77777777" w:rsidR="00600BD0" w:rsidRDefault="00600BD0" w:rsidP="00B170DC">
            <w:pPr>
              <w:pStyle w:val="Prrafodelista"/>
              <w:numPr>
                <w:ilvl w:val="0"/>
                <w:numId w:val="41"/>
              </w:numPr>
              <w:ind w:left="352" w:hanging="352"/>
            </w:pPr>
            <w:r w:rsidRPr="00600BD0">
              <w:t xml:space="preserve">Resolución Exenta </w:t>
            </w:r>
            <w:proofErr w:type="spellStart"/>
            <w:r w:rsidRPr="00600BD0">
              <w:t>N°</w:t>
            </w:r>
            <w:proofErr w:type="spellEnd"/>
            <w:r w:rsidRPr="00600BD0">
              <w:t xml:space="preserve"> 1554, de fecha 05 de septiembre de 2023.</w:t>
            </w:r>
          </w:p>
          <w:p w14:paraId="54192B8C" w14:textId="77777777" w:rsidR="00600BD0" w:rsidRPr="00600BD0" w:rsidRDefault="00600BD0" w:rsidP="00B170DC">
            <w:pPr>
              <w:pStyle w:val="Prrafodelista"/>
            </w:pPr>
          </w:p>
          <w:p w14:paraId="0402AEA7" w14:textId="77777777" w:rsidR="00600BD0" w:rsidRPr="00600BD0" w:rsidRDefault="00600BD0" w:rsidP="00B170DC">
            <w:pPr>
              <w:pStyle w:val="Prrafodelista"/>
              <w:numPr>
                <w:ilvl w:val="0"/>
                <w:numId w:val="41"/>
              </w:numPr>
              <w:ind w:left="352" w:hanging="352"/>
              <w:rPr>
                <w:u w:val="single"/>
              </w:rPr>
            </w:pPr>
            <w:r w:rsidRPr="00600BD0">
              <w:rPr>
                <w:u w:val="single"/>
              </w:rPr>
              <w:t>Carta s/n, de fecha 28 de septiembre de 2023. Contiene los siguientes documentos:</w:t>
            </w:r>
          </w:p>
          <w:p w14:paraId="5CD663D0" w14:textId="77777777" w:rsidR="00600BD0" w:rsidRPr="00600BD0" w:rsidRDefault="00600BD0" w:rsidP="00B170DC">
            <w:pPr>
              <w:pStyle w:val="Prrafodelista"/>
            </w:pPr>
          </w:p>
          <w:p w14:paraId="15B4CC95" w14:textId="5295DD54" w:rsidR="00600BD0" w:rsidRDefault="00ED4DD1" w:rsidP="00B170DC">
            <w:pPr>
              <w:pStyle w:val="Prrafodelista"/>
              <w:numPr>
                <w:ilvl w:val="0"/>
                <w:numId w:val="8"/>
              </w:numPr>
              <w:ind w:left="507" w:hanging="147"/>
            </w:pPr>
            <w:r w:rsidRPr="00CA269A">
              <w:t>Procedimiento “Métodos de Muestreo, Manipulación, Medición y Ensayo”, código PCPT-015. Versión 14.</w:t>
            </w:r>
          </w:p>
          <w:p w14:paraId="1A3E790D" w14:textId="47102136" w:rsidR="00ED4DD1" w:rsidRPr="00AF29BF" w:rsidRDefault="0088646C" w:rsidP="00B170DC">
            <w:pPr>
              <w:pStyle w:val="Prrafodelista"/>
              <w:numPr>
                <w:ilvl w:val="0"/>
                <w:numId w:val="8"/>
              </w:numPr>
              <w:ind w:left="507" w:hanging="147"/>
            </w:pPr>
            <w:r>
              <w:t>Formulario</w:t>
            </w:r>
            <w:r w:rsidR="00ED4DD1">
              <w:t xml:space="preserve"> “</w:t>
            </w:r>
            <w:r w:rsidR="00ED4DD1" w:rsidRPr="00BC10EA">
              <w:t xml:space="preserve">Salida </w:t>
            </w:r>
            <w:r w:rsidR="00ED4DD1">
              <w:t>d</w:t>
            </w:r>
            <w:r w:rsidR="00ED4DD1" w:rsidRPr="00BC10EA">
              <w:t xml:space="preserve">e Equipos </w:t>
            </w:r>
            <w:r w:rsidR="00ED4DD1">
              <w:t>a</w:t>
            </w:r>
            <w:r w:rsidR="00ED4DD1" w:rsidRPr="00BC10EA">
              <w:t xml:space="preserve"> Terreno </w:t>
            </w:r>
            <w:r w:rsidR="00ED4DD1">
              <w:t>p</w:t>
            </w:r>
            <w:r w:rsidR="00ED4DD1" w:rsidRPr="00BC10EA">
              <w:t>or Fuente Fija</w:t>
            </w:r>
            <w:r w:rsidR="00ED4DD1">
              <w:t xml:space="preserve">”, código </w:t>
            </w:r>
            <w:r w:rsidR="00ED4DD1" w:rsidRPr="00BC10EA">
              <w:t>RG-015-10</w:t>
            </w:r>
            <w:r w:rsidR="00ED4DD1">
              <w:t xml:space="preserve">. </w:t>
            </w:r>
            <w:r w:rsidR="00ED4DD1" w:rsidRPr="00AF29BF">
              <w:t>Versión 1.</w:t>
            </w:r>
          </w:p>
          <w:p w14:paraId="7B561A5D" w14:textId="1B832153" w:rsidR="00AF29BF" w:rsidRPr="00541DAF" w:rsidRDefault="00AF29BF" w:rsidP="00541DAF">
            <w:pPr>
              <w:pStyle w:val="Prrafodelista"/>
              <w:numPr>
                <w:ilvl w:val="0"/>
                <w:numId w:val="8"/>
              </w:numPr>
              <w:ind w:left="507" w:hanging="147"/>
            </w:pPr>
            <w:r w:rsidRPr="00AF29BF">
              <w:t>Registro “Registro y evaluación de inducción, capacitación o reentrenamiento”, código RG-011-05. Versión 3. Capacitación de fecha 14-09-223, sobre procedimientos PCPT-014 V14, PCPT-015 V14, ITPT-01511 V12, RGIT-015-03-01 V11, RGIT 015-11-04 V12, RG-014-19 V0, RG-015-07-19 V6 y RG-015-10 V1.</w:t>
            </w:r>
          </w:p>
          <w:p w14:paraId="33B71310" w14:textId="77777777" w:rsidR="00C43116" w:rsidRDefault="00C43116" w:rsidP="00B170DC">
            <w:pPr>
              <w:pStyle w:val="Prrafodelista"/>
              <w:ind w:left="507"/>
            </w:pPr>
          </w:p>
          <w:p w14:paraId="61F7CC90" w14:textId="77777777" w:rsidR="00C43116" w:rsidRDefault="00C43116" w:rsidP="00B170DC">
            <w:pPr>
              <w:pStyle w:val="Prrafodelista"/>
              <w:numPr>
                <w:ilvl w:val="0"/>
                <w:numId w:val="41"/>
              </w:numPr>
              <w:ind w:left="352" w:hanging="352"/>
            </w:pPr>
            <w:r w:rsidRPr="00D079C8">
              <w:t xml:space="preserve">Resolución Exenta </w:t>
            </w:r>
            <w:proofErr w:type="spellStart"/>
            <w:r w:rsidRPr="00D079C8">
              <w:t>N°</w:t>
            </w:r>
            <w:proofErr w:type="spellEnd"/>
            <w:r w:rsidRPr="00D079C8">
              <w:t xml:space="preserve"> 1802, de fecha 24 de octubre de 2023.</w:t>
            </w:r>
          </w:p>
          <w:p w14:paraId="7A6F9264" w14:textId="77777777" w:rsidR="00C43116" w:rsidRPr="00D079C8" w:rsidRDefault="00C43116" w:rsidP="00B170DC">
            <w:pPr>
              <w:pStyle w:val="Prrafodelista"/>
              <w:ind w:left="313"/>
            </w:pPr>
          </w:p>
          <w:p w14:paraId="254FFD9E" w14:textId="73BA14C3" w:rsidR="00C43116" w:rsidRDefault="00C43116" w:rsidP="00B170DC">
            <w:pPr>
              <w:pStyle w:val="Prrafodelista"/>
              <w:numPr>
                <w:ilvl w:val="0"/>
                <w:numId w:val="41"/>
              </w:numPr>
              <w:ind w:left="352" w:hanging="352"/>
              <w:rPr>
                <w:u w:val="single"/>
              </w:rPr>
            </w:pPr>
            <w:r w:rsidRPr="00297A41">
              <w:rPr>
                <w:u w:val="single"/>
              </w:rPr>
              <w:t xml:space="preserve">Carta s/n, de fecha </w:t>
            </w:r>
            <w:r>
              <w:rPr>
                <w:u w:val="single"/>
              </w:rPr>
              <w:t xml:space="preserve">10 </w:t>
            </w:r>
            <w:r w:rsidRPr="00297A41">
              <w:rPr>
                <w:u w:val="single"/>
              </w:rPr>
              <w:t xml:space="preserve">de </w:t>
            </w:r>
            <w:r w:rsidR="0088646C">
              <w:rPr>
                <w:u w:val="single"/>
              </w:rPr>
              <w:t>noviembre</w:t>
            </w:r>
            <w:r w:rsidRPr="00297A41">
              <w:rPr>
                <w:u w:val="single"/>
              </w:rPr>
              <w:t xml:space="preserve"> de 2023. Contiene los siguientes documentos:</w:t>
            </w:r>
          </w:p>
          <w:p w14:paraId="226D1640" w14:textId="77777777" w:rsidR="00C43116" w:rsidRDefault="00C43116" w:rsidP="00B170DC">
            <w:pPr>
              <w:pStyle w:val="Prrafodelista"/>
              <w:ind w:left="507"/>
            </w:pPr>
          </w:p>
          <w:p w14:paraId="1DC11A16" w14:textId="77777777" w:rsidR="00366476" w:rsidRPr="003E7FE0" w:rsidRDefault="00366476" w:rsidP="00B170DC">
            <w:pPr>
              <w:pStyle w:val="Prrafodelista"/>
              <w:numPr>
                <w:ilvl w:val="0"/>
                <w:numId w:val="8"/>
              </w:numPr>
              <w:ind w:left="507" w:hanging="147"/>
            </w:pPr>
            <w:r w:rsidRPr="003E7FE0">
              <w:t>Procedimiento “Métodos de Muestreo, Manipulación, Medición y Ensayo”, código PCPT-015. Versión 15.</w:t>
            </w:r>
          </w:p>
          <w:p w14:paraId="3CBAE514" w14:textId="1F9AE84C" w:rsidR="00ED4DD1" w:rsidRDefault="00ED4DD1" w:rsidP="00B170DC">
            <w:pPr>
              <w:pStyle w:val="Prrafodelista"/>
              <w:numPr>
                <w:ilvl w:val="0"/>
                <w:numId w:val="8"/>
              </w:numPr>
              <w:ind w:left="507" w:hanging="147"/>
            </w:pPr>
            <w:r w:rsidRPr="003E7FE0">
              <w:t>Documento “Procedimiento de Personal”, código PCPT-011. Versión 10.</w:t>
            </w:r>
          </w:p>
          <w:p w14:paraId="5A586983" w14:textId="32312089" w:rsidR="00D22897" w:rsidRPr="00D22897" w:rsidRDefault="00D22897" w:rsidP="00B170DC">
            <w:pPr>
              <w:pStyle w:val="Prrafodelista"/>
              <w:numPr>
                <w:ilvl w:val="0"/>
                <w:numId w:val="8"/>
              </w:numPr>
              <w:ind w:left="507" w:hanging="147"/>
            </w:pPr>
            <w:r w:rsidRPr="00D22897">
              <w:t>Registro “Salida de Equipos a Terreno por Fuente Fija”, código RG-015-10. Versión 1</w:t>
            </w:r>
            <w:r>
              <w:t>.</w:t>
            </w:r>
          </w:p>
          <w:p w14:paraId="06E5BBA9" w14:textId="2B0D39EF" w:rsidR="0088646C" w:rsidRPr="003E7FE0" w:rsidRDefault="0088646C" w:rsidP="00B170DC">
            <w:pPr>
              <w:pStyle w:val="Prrafodelista"/>
              <w:numPr>
                <w:ilvl w:val="0"/>
                <w:numId w:val="8"/>
              </w:numPr>
              <w:ind w:left="507" w:hanging="147"/>
            </w:pPr>
            <w:r w:rsidRPr="003E7FE0">
              <w:t>Correo electrónico de fecha 10-11-2023, con la difusión de: procedimiento PCPT-011.V10, procedimiento PCPT-015.V15, registro RG-015-012.V0, Instructivo ITPT-015-11. V13, registro RGIT-015-03-</w:t>
            </w:r>
            <w:r w:rsidR="00D22897" w:rsidRPr="003E7FE0">
              <w:t>01. V</w:t>
            </w:r>
            <w:r w:rsidR="00D22897">
              <w:t>.</w:t>
            </w:r>
            <w:r w:rsidRPr="003E7FE0">
              <w:t>12, RGIT-015-11-</w:t>
            </w:r>
            <w:r w:rsidR="00D22897" w:rsidRPr="003E7FE0">
              <w:t>04. V</w:t>
            </w:r>
            <w:r w:rsidR="00D22897">
              <w:t>.</w:t>
            </w:r>
            <w:r w:rsidRPr="003E7FE0">
              <w:t>13 y registro RG-014-</w:t>
            </w:r>
            <w:r w:rsidR="00D22897" w:rsidRPr="003E7FE0">
              <w:t>19. V</w:t>
            </w:r>
            <w:r w:rsidR="00D22897">
              <w:t>.</w:t>
            </w:r>
            <w:r w:rsidRPr="003E7FE0">
              <w:t>1.</w:t>
            </w:r>
          </w:p>
          <w:p w14:paraId="7B907B73" w14:textId="34C29572" w:rsidR="000A0B79" w:rsidRPr="000A0B79" w:rsidRDefault="0088646C" w:rsidP="00B170DC">
            <w:pPr>
              <w:pStyle w:val="Prrafodelista"/>
              <w:numPr>
                <w:ilvl w:val="0"/>
                <w:numId w:val="8"/>
              </w:numPr>
              <w:ind w:left="507" w:hanging="147"/>
            </w:pPr>
            <w:r w:rsidRPr="003E7FE0">
              <w:t xml:space="preserve">Documento “Registro y evaluación de inducción, capacitación o </w:t>
            </w:r>
            <w:r w:rsidRPr="003E7FE0">
              <w:lastRenderedPageBreak/>
              <w:t>reentrenamiento”, código RG-011-05. Versión 3. Capacitación de fecha 08-11-2023 y 09-11-2023, sobre PCPT-011 V10, PCPT-015 V15, RG-015-10 V1, RG-015-12 V0, codificación RG-015-07-19 V6, ITPT-015-11 V13, RGIT-015-11-04 V13, RG-014-19 V1, RGIF-015-03-01 V12, PCPT-014 (si versión).</w:t>
            </w:r>
          </w:p>
        </w:tc>
        <w:tc>
          <w:tcPr>
            <w:tcW w:w="851" w:type="pct"/>
          </w:tcPr>
          <w:p w14:paraId="377C8D64" w14:textId="77777777" w:rsidR="00006AF8" w:rsidRDefault="00006AF8" w:rsidP="00B170DC">
            <w:pPr>
              <w:pStyle w:val="Prrafodelista"/>
              <w:widowControl w:val="0"/>
              <w:numPr>
                <w:ilvl w:val="0"/>
                <w:numId w:val="42"/>
              </w:numPr>
              <w:overflowPunct w:val="0"/>
              <w:autoSpaceDE w:val="0"/>
              <w:autoSpaceDN w:val="0"/>
              <w:adjustRightInd w:val="0"/>
              <w:spacing w:after="120"/>
              <w:ind w:left="247" w:hanging="247"/>
              <w:rPr>
                <w:rFonts w:cstheme="minorHAnsi"/>
              </w:rPr>
            </w:pPr>
            <w:r w:rsidRPr="00F90B2B">
              <w:rPr>
                <w:rFonts w:cstheme="minorHAnsi"/>
              </w:rPr>
              <w:lastRenderedPageBreak/>
              <w:t>D.S N°38/2013, artículo 15, letra</w:t>
            </w:r>
            <w:r>
              <w:rPr>
                <w:rFonts w:cstheme="minorHAnsi"/>
              </w:rPr>
              <w:t xml:space="preserve"> d</w:t>
            </w:r>
            <w:r w:rsidRPr="00F90B2B">
              <w:rPr>
                <w:rFonts w:cstheme="minorHAnsi"/>
              </w:rPr>
              <w:t>)</w:t>
            </w:r>
            <w:r>
              <w:rPr>
                <w:rFonts w:cstheme="minorHAnsi"/>
              </w:rPr>
              <w:t xml:space="preserve"> y j)</w:t>
            </w:r>
            <w:r w:rsidRPr="00F90B2B">
              <w:rPr>
                <w:rFonts w:cstheme="minorHAnsi"/>
              </w:rPr>
              <w:t>.</w:t>
            </w:r>
          </w:p>
          <w:p w14:paraId="06E03DC5" w14:textId="634739B6" w:rsidR="008E0E46" w:rsidRDefault="008E0E46" w:rsidP="00B170DC">
            <w:pPr>
              <w:pStyle w:val="Prrafodelista"/>
              <w:widowControl w:val="0"/>
              <w:numPr>
                <w:ilvl w:val="0"/>
                <w:numId w:val="42"/>
              </w:numPr>
              <w:overflowPunct w:val="0"/>
              <w:autoSpaceDE w:val="0"/>
              <w:autoSpaceDN w:val="0"/>
              <w:adjustRightInd w:val="0"/>
              <w:spacing w:after="120"/>
              <w:ind w:left="247" w:hanging="247"/>
              <w:rPr>
                <w:rFonts w:cstheme="minorHAnsi"/>
              </w:rPr>
            </w:pPr>
            <w:r>
              <w:rPr>
                <w:rFonts w:cstheme="minorHAnsi"/>
              </w:rPr>
              <w:t>ISO</w:t>
            </w:r>
            <w:r w:rsidR="004C0080">
              <w:rPr>
                <w:rFonts w:cstheme="minorHAnsi"/>
              </w:rPr>
              <w:t>/IEC</w:t>
            </w:r>
            <w:r>
              <w:rPr>
                <w:rFonts w:cstheme="minorHAnsi"/>
              </w:rPr>
              <w:t xml:space="preserve"> 17025:2017, </w:t>
            </w:r>
            <w:r>
              <w:rPr>
                <w:rFonts w:cstheme="minorHAnsi"/>
              </w:rPr>
              <w:lastRenderedPageBreak/>
              <w:t>punto 6.</w:t>
            </w:r>
            <w:r w:rsidR="00986EC3">
              <w:rPr>
                <w:rFonts w:cstheme="minorHAnsi"/>
              </w:rPr>
              <w:t>4.1</w:t>
            </w:r>
            <w:r>
              <w:rPr>
                <w:rFonts w:cstheme="minorHAnsi"/>
              </w:rPr>
              <w:t>.</w:t>
            </w:r>
          </w:p>
          <w:p w14:paraId="23D03B09" w14:textId="3F3EABAA" w:rsidR="00962A66" w:rsidRPr="008A46D0" w:rsidRDefault="00962A66" w:rsidP="00B170DC">
            <w:pPr>
              <w:pStyle w:val="Prrafodelista"/>
              <w:widowControl w:val="0"/>
              <w:numPr>
                <w:ilvl w:val="0"/>
                <w:numId w:val="42"/>
              </w:numPr>
              <w:overflowPunct w:val="0"/>
              <w:autoSpaceDE w:val="0"/>
              <w:autoSpaceDN w:val="0"/>
              <w:adjustRightInd w:val="0"/>
              <w:spacing w:after="120"/>
              <w:ind w:left="247" w:hanging="247"/>
              <w:rPr>
                <w:rFonts w:cs="Calibri"/>
              </w:rPr>
            </w:pPr>
            <w:r w:rsidRPr="008A46D0">
              <w:rPr>
                <w:rFonts w:cs="Calibri"/>
              </w:rPr>
              <w:t xml:space="preserve">Método </w:t>
            </w:r>
            <w:r w:rsidR="00986EC3" w:rsidRPr="008A46D0">
              <w:rPr>
                <w:rFonts w:cs="Calibri"/>
              </w:rPr>
              <w:t xml:space="preserve">CH-5. </w:t>
            </w:r>
            <w:r w:rsidRPr="008A46D0">
              <w:rPr>
                <w:rFonts w:cs="Calibri"/>
              </w:rPr>
              <w:t xml:space="preserve">Punto </w:t>
            </w:r>
            <w:r w:rsidR="00986EC3" w:rsidRPr="008A46D0">
              <w:rPr>
                <w:rFonts w:cs="Calibri"/>
              </w:rPr>
              <w:t>4.1.2</w:t>
            </w:r>
          </w:p>
          <w:p w14:paraId="70DCE9C7" w14:textId="77777777" w:rsidR="00713288" w:rsidRPr="00713288" w:rsidRDefault="00713288" w:rsidP="00B170DC">
            <w:pPr>
              <w:widowControl w:val="0"/>
              <w:overflowPunct w:val="0"/>
              <w:autoSpaceDE w:val="0"/>
              <w:autoSpaceDN w:val="0"/>
              <w:adjustRightInd w:val="0"/>
              <w:spacing w:after="120"/>
              <w:rPr>
                <w:rFonts w:cstheme="minorHAnsi"/>
              </w:rPr>
            </w:pPr>
          </w:p>
        </w:tc>
      </w:tr>
      <w:tr w:rsidR="00713288" w:rsidRPr="001B7913" w14:paraId="1AEFE0CE" w14:textId="77777777" w:rsidTr="00FF375D">
        <w:trPr>
          <w:trHeight w:val="422"/>
          <w:jc w:val="center"/>
        </w:trPr>
        <w:tc>
          <w:tcPr>
            <w:tcW w:w="181" w:type="pct"/>
          </w:tcPr>
          <w:p w14:paraId="000FEF6B" w14:textId="6CC39BE5" w:rsidR="00713288" w:rsidRDefault="00D33D44" w:rsidP="00FF375D">
            <w:pPr>
              <w:widowControl w:val="0"/>
              <w:overflowPunct w:val="0"/>
              <w:autoSpaceDE w:val="0"/>
              <w:autoSpaceDN w:val="0"/>
              <w:adjustRightInd w:val="0"/>
              <w:spacing w:after="120"/>
              <w:jc w:val="center"/>
              <w:rPr>
                <w:rFonts w:cstheme="minorHAnsi"/>
                <w:iCs/>
              </w:rPr>
            </w:pPr>
            <w:r>
              <w:rPr>
                <w:rFonts w:cstheme="minorHAnsi"/>
                <w:iCs/>
              </w:rPr>
              <w:lastRenderedPageBreak/>
              <w:t>5</w:t>
            </w:r>
          </w:p>
        </w:tc>
        <w:tc>
          <w:tcPr>
            <w:tcW w:w="2433" w:type="pct"/>
          </w:tcPr>
          <w:p w14:paraId="5EC35ADB" w14:textId="3D44BDFA" w:rsidR="004027DE" w:rsidRDefault="004027DE" w:rsidP="00B170DC">
            <w:pPr>
              <w:pStyle w:val="Prrafodelista"/>
              <w:widowControl w:val="0"/>
              <w:overflowPunct w:val="0"/>
              <w:autoSpaceDE w:val="0"/>
              <w:autoSpaceDN w:val="0"/>
              <w:adjustRightInd w:val="0"/>
              <w:spacing w:after="120"/>
              <w:ind w:left="0"/>
              <w:rPr>
                <w:rFonts w:eastAsia="Times New Roman" w:cs="Calibri"/>
              </w:rPr>
            </w:pPr>
            <w:r>
              <w:rPr>
                <w:rFonts w:eastAsia="Times New Roman" w:cs="Calibri"/>
              </w:rPr>
              <w:t>Se solicitaron los certificados de verificación otorgados</w:t>
            </w:r>
            <w:r>
              <w:t xml:space="preserve"> </w:t>
            </w:r>
            <w:r w:rsidRPr="004027DE">
              <w:rPr>
                <w:rFonts w:eastAsia="Times New Roman" w:cs="Calibri"/>
              </w:rPr>
              <w:t>por el Instituto de Salud Pública (ISP) de los equipos y accesorios</w:t>
            </w:r>
            <w:r>
              <w:rPr>
                <w:rFonts w:eastAsia="Times New Roman" w:cs="Calibri"/>
              </w:rPr>
              <w:t xml:space="preserve"> a utilizar durante la actividad, constatándose que se encontraban vigentes</w:t>
            </w:r>
            <w:r w:rsidR="009C070F">
              <w:rPr>
                <w:rFonts w:eastAsia="Times New Roman" w:cs="Calibri"/>
              </w:rPr>
              <w:t>,</w:t>
            </w:r>
            <w:r>
              <w:rPr>
                <w:rFonts w:eastAsia="Times New Roman" w:cs="Calibri"/>
              </w:rPr>
              <w:t xml:space="preserve"> disponibles en el lugar</w:t>
            </w:r>
            <w:r w:rsidR="009C070F">
              <w:rPr>
                <w:rFonts w:eastAsia="Times New Roman" w:cs="Calibri"/>
              </w:rPr>
              <w:t xml:space="preserve"> y debidamente identificados</w:t>
            </w:r>
            <w:r w:rsidRPr="004027DE">
              <w:rPr>
                <w:rFonts w:eastAsia="Times New Roman" w:cs="Calibri"/>
              </w:rPr>
              <w:t xml:space="preserve">: </w:t>
            </w:r>
          </w:p>
          <w:p w14:paraId="0BC5E2C0" w14:textId="23B2B90D" w:rsidR="004027DE" w:rsidRDefault="004027DE" w:rsidP="00B170DC">
            <w:pPr>
              <w:pStyle w:val="Prrafodelista"/>
              <w:widowControl w:val="0"/>
              <w:numPr>
                <w:ilvl w:val="0"/>
                <w:numId w:val="12"/>
              </w:numPr>
              <w:overflowPunct w:val="0"/>
              <w:autoSpaceDE w:val="0"/>
              <w:autoSpaceDN w:val="0"/>
              <w:adjustRightInd w:val="0"/>
              <w:spacing w:after="120"/>
              <w:rPr>
                <w:rFonts w:eastAsia="Times New Roman" w:cs="Calibri"/>
              </w:rPr>
            </w:pPr>
            <w:r w:rsidRPr="004027DE">
              <w:rPr>
                <w:rFonts w:eastAsia="Times New Roman" w:cs="Calibri"/>
              </w:rPr>
              <w:t xml:space="preserve">Tubo Pitot. </w:t>
            </w:r>
          </w:p>
          <w:p w14:paraId="4FE6F993" w14:textId="1A71F5F3" w:rsidR="004027DE" w:rsidRDefault="004027DE" w:rsidP="00B170DC">
            <w:pPr>
              <w:pStyle w:val="Prrafodelista"/>
              <w:widowControl w:val="0"/>
              <w:numPr>
                <w:ilvl w:val="0"/>
                <w:numId w:val="12"/>
              </w:numPr>
              <w:overflowPunct w:val="0"/>
              <w:autoSpaceDE w:val="0"/>
              <w:autoSpaceDN w:val="0"/>
              <w:adjustRightInd w:val="0"/>
              <w:spacing w:after="120"/>
              <w:rPr>
                <w:rFonts w:eastAsia="Times New Roman" w:cs="Calibri"/>
              </w:rPr>
            </w:pPr>
            <w:r w:rsidRPr="004027DE">
              <w:rPr>
                <w:rFonts w:eastAsia="Times New Roman" w:cs="Calibri"/>
              </w:rPr>
              <w:t xml:space="preserve">Sensor de temperatura de chimenea. </w:t>
            </w:r>
          </w:p>
          <w:p w14:paraId="30FC902A" w14:textId="20F53708" w:rsidR="004027DE" w:rsidRDefault="004027DE" w:rsidP="00B170DC">
            <w:pPr>
              <w:pStyle w:val="Prrafodelista"/>
              <w:widowControl w:val="0"/>
              <w:numPr>
                <w:ilvl w:val="0"/>
                <w:numId w:val="12"/>
              </w:numPr>
              <w:overflowPunct w:val="0"/>
              <w:autoSpaceDE w:val="0"/>
              <w:autoSpaceDN w:val="0"/>
              <w:adjustRightInd w:val="0"/>
              <w:spacing w:after="120"/>
              <w:rPr>
                <w:rFonts w:eastAsia="Times New Roman" w:cs="Calibri"/>
              </w:rPr>
            </w:pPr>
            <w:r w:rsidRPr="004027DE">
              <w:rPr>
                <w:rFonts w:eastAsia="Times New Roman" w:cs="Calibri"/>
              </w:rPr>
              <w:t xml:space="preserve">Sistema de medición Meter - Sensor de temperatura de calefactor de sonda. </w:t>
            </w:r>
          </w:p>
          <w:p w14:paraId="32319533" w14:textId="7A4CF9E1" w:rsidR="004027DE" w:rsidRDefault="004027DE" w:rsidP="00B170DC">
            <w:pPr>
              <w:pStyle w:val="Prrafodelista"/>
              <w:widowControl w:val="0"/>
              <w:numPr>
                <w:ilvl w:val="0"/>
                <w:numId w:val="12"/>
              </w:numPr>
              <w:overflowPunct w:val="0"/>
              <w:autoSpaceDE w:val="0"/>
              <w:autoSpaceDN w:val="0"/>
              <w:adjustRightInd w:val="0"/>
              <w:spacing w:after="120"/>
              <w:rPr>
                <w:rFonts w:eastAsia="Times New Roman" w:cs="Calibri"/>
              </w:rPr>
            </w:pPr>
            <w:r w:rsidRPr="004027DE">
              <w:rPr>
                <w:rFonts w:eastAsia="Times New Roman" w:cs="Calibri"/>
              </w:rPr>
              <w:t xml:space="preserve">Sensor de temperatura de caja calefactor filtro. </w:t>
            </w:r>
          </w:p>
          <w:p w14:paraId="2AF62D69" w14:textId="761B33FB" w:rsidR="004027DE" w:rsidRDefault="004027DE" w:rsidP="00B170DC">
            <w:pPr>
              <w:pStyle w:val="Prrafodelista"/>
              <w:widowControl w:val="0"/>
              <w:numPr>
                <w:ilvl w:val="0"/>
                <w:numId w:val="12"/>
              </w:numPr>
              <w:overflowPunct w:val="0"/>
              <w:autoSpaceDE w:val="0"/>
              <w:autoSpaceDN w:val="0"/>
              <w:adjustRightInd w:val="0"/>
              <w:spacing w:after="120"/>
              <w:rPr>
                <w:rFonts w:eastAsia="Times New Roman" w:cs="Calibri"/>
              </w:rPr>
            </w:pPr>
            <w:r w:rsidRPr="004027DE">
              <w:rPr>
                <w:rFonts w:eastAsia="Times New Roman" w:cs="Calibri"/>
              </w:rPr>
              <w:t xml:space="preserve">Sensor de temperatura del 4° </w:t>
            </w:r>
            <w:proofErr w:type="spellStart"/>
            <w:r w:rsidRPr="004027DE">
              <w:rPr>
                <w:rFonts w:eastAsia="Times New Roman" w:cs="Calibri"/>
              </w:rPr>
              <w:t>impigner</w:t>
            </w:r>
            <w:proofErr w:type="spellEnd"/>
            <w:r w:rsidRPr="004027DE">
              <w:rPr>
                <w:rFonts w:eastAsia="Times New Roman" w:cs="Calibri"/>
              </w:rPr>
              <w:t xml:space="preserve">. </w:t>
            </w:r>
          </w:p>
          <w:p w14:paraId="616EA18A" w14:textId="0CA61F25" w:rsidR="004027DE" w:rsidRDefault="004027DE" w:rsidP="00B170DC">
            <w:pPr>
              <w:pStyle w:val="Prrafodelista"/>
              <w:widowControl w:val="0"/>
              <w:numPr>
                <w:ilvl w:val="0"/>
                <w:numId w:val="12"/>
              </w:numPr>
              <w:overflowPunct w:val="0"/>
              <w:autoSpaceDE w:val="0"/>
              <w:autoSpaceDN w:val="0"/>
              <w:adjustRightInd w:val="0"/>
              <w:spacing w:after="120"/>
              <w:rPr>
                <w:rFonts w:eastAsia="Times New Roman" w:cs="Calibri"/>
              </w:rPr>
            </w:pPr>
            <w:r w:rsidRPr="004027DE">
              <w:rPr>
                <w:rFonts w:eastAsia="Times New Roman" w:cs="Calibri"/>
              </w:rPr>
              <w:t xml:space="preserve">Sensor de temperatura de entrada medidor gas seco sistema de medición </w:t>
            </w:r>
          </w:p>
          <w:p w14:paraId="3DC46361" w14:textId="5C0584C3" w:rsidR="004027DE" w:rsidRDefault="004027DE" w:rsidP="00B170DC">
            <w:pPr>
              <w:pStyle w:val="Prrafodelista"/>
              <w:widowControl w:val="0"/>
              <w:numPr>
                <w:ilvl w:val="0"/>
                <w:numId w:val="12"/>
              </w:numPr>
              <w:overflowPunct w:val="0"/>
              <w:autoSpaceDE w:val="0"/>
              <w:autoSpaceDN w:val="0"/>
              <w:adjustRightInd w:val="0"/>
              <w:spacing w:after="120"/>
              <w:rPr>
                <w:rFonts w:eastAsia="Times New Roman" w:cs="Calibri"/>
              </w:rPr>
            </w:pPr>
            <w:r w:rsidRPr="004027DE">
              <w:rPr>
                <w:rFonts w:eastAsia="Times New Roman" w:cs="Calibri"/>
              </w:rPr>
              <w:t xml:space="preserve">Barómetro </w:t>
            </w:r>
          </w:p>
          <w:p w14:paraId="63169C82" w14:textId="77777777" w:rsidR="00EE6C33" w:rsidRDefault="004027DE" w:rsidP="00B170DC">
            <w:pPr>
              <w:pStyle w:val="Prrafodelista"/>
              <w:widowControl w:val="0"/>
              <w:numPr>
                <w:ilvl w:val="0"/>
                <w:numId w:val="12"/>
              </w:numPr>
              <w:overflowPunct w:val="0"/>
              <w:autoSpaceDE w:val="0"/>
              <w:autoSpaceDN w:val="0"/>
              <w:adjustRightInd w:val="0"/>
              <w:spacing w:after="120"/>
              <w:rPr>
                <w:rFonts w:eastAsia="Times New Roman" w:cs="Calibri"/>
              </w:rPr>
            </w:pPr>
            <w:r w:rsidRPr="004027DE">
              <w:rPr>
                <w:rFonts w:eastAsia="Times New Roman" w:cs="Calibri"/>
              </w:rPr>
              <w:t>Analizador de gases.</w:t>
            </w:r>
          </w:p>
          <w:p w14:paraId="7E609843" w14:textId="48AC19E2" w:rsidR="009F3140" w:rsidRPr="009F3140" w:rsidRDefault="009F3140" w:rsidP="00B170DC">
            <w:pPr>
              <w:widowControl w:val="0"/>
              <w:overflowPunct w:val="0"/>
              <w:autoSpaceDE w:val="0"/>
              <w:autoSpaceDN w:val="0"/>
              <w:adjustRightInd w:val="0"/>
              <w:spacing w:after="120"/>
              <w:jc w:val="both"/>
              <w:rPr>
                <w:rFonts w:eastAsia="Times New Roman" w:cs="Calibri"/>
              </w:rPr>
            </w:pPr>
            <w:r>
              <w:rPr>
                <w:rFonts w:eastAsia="Times New Roman" w:cs="Calibri"/>
              </w:rPr>
              <w:t xml:space="preserve">A través del acta de inspección se solicitaron </w:t>
            </w:r>
            <w:r w:rsidR="00546E10">
              <w:rPr>
                <w:rFonts w:eastAsia="Times New Roman" w:cs="Calibri"/>
              </w:rPr>
              <w:t>el</w:t>
            </w:r>
            <w:r>
              <w:rPr>
                <w:rFonts w:eastAsia="Times New Roman" w:cs="Calibri"/>
              </w:rPr>
              <w:t xml:space="preserve"> certificado de calibración del </w:t>
            </w:r>
            <w:r w:rsidRPr="009F3140">
              <w:rPr>
                <w:rFonts w:eastAsia="Times New Roman" w:cs="Calibri"/>
              </w:rPr>
              <w:t>Sensor de temperatura de entrada y salida medidor de gas seco sistema de medición</w:t>
            </w:r>
            <w:r>
              <w:rPr>
                <w:rFonts w:eastAsia="Times New Roman" w:cs="Calibri"/>
              </w:rPr>
              <w:t>, los que se encontraban vigentes.</w:t>
            </w:r>
          </w:p>
        </w:tc>
        <w:tc>
          <w:tcPr>
            <w:tcW w:w="1535" w:type="pct"/>
          </w:tcPr>
          <w:p w14:paraId="5C2D1E0E" w14:textId="77777777" w:rsidR="00D278AE" w:rsidRDefault="00D278AE" w:rsidP="00B170DC">
            <w:pPr>
              <w:pStyle w:val="Prrafodelista"/>
              <w:numPr>
                <w:ilvl w:val="0"/>
                <w:numId w:val="19"/>
              </w:numPr>
              <w:ind w:left="352"/>
            </w:pPr>
            <w:r w:rsidRPr="00E4607E">
              <w:t>Acta de inspección de</w:t>
            </w:r>
            <w:r>
              <w:t xml:space="preserve"> fecha 09-05-2023.</w:t>
            </w:r>
          </w:p>
          <w:p w14:paraId="49E6DEFE" w14:textId="77777777" w:rsidR="00D278AE" w:rsidRDefault="00D278AE" w:rsidP="00B170DC">
            <w:pPr>
              <w:pStyle w:val="Prrafodelista"/>
              <w:ind w:left="313" w:hanging="313"/>
            </w:pPr>
          </w:p>
          <w:p w14:paraId="3905A34B" w14:textId="77777777" w:rsidR="00D278AE" w:rsidRPr="00B742AC" w:rsidRDefault="00D278AE" w:rsidP="00B170DC">
            <w:pPr>
              <w:pStyle w:val="Prrafodelista"/>
              <w:numPr>
                <w:ilvl w:val="0"/>
                <w:numId w:val="19"/>
              </w:numPr>
              <w:ind w:left="352"/>
            </w:pPr>
            <w:r w:rsidRPr="00B742AC">
              <w:rPr>
                <w:u w:val="single"/>
              </w:rPr>
              <w:t>Carta s/n, de fecha 19 de mayo de 2023. Contiene los siguientes documentos:</w:t>
            </w:r>
          </w:p>
          <w:p w14:paraId="05D823FB" w14:textId="77777777" w:rsidR="00D278AE" w:rsidRPr="00D278AE" w:rsidRDefault="00D278AE" w:rsidP="00B170DC">
            <w:pPr>
              <w:pStyle w:val="Prrafodelista"/>
            </w:pPr>
          </w:p>
          <w:p w14:paraId="64B85F63" w14:textId="77777777" w:rsidR="00AC1BDE" w:rsidRPr="00AC1BDE" w:rsidRDefault="00AC1BDE" w:rsidP="00B170DC">
            <w:pPr>
              <w:pStyle w:val="Prrafodelista"/>
              <w:numPr>
                <w:ilvl w:val="0"/>
                <w:numId w:val="8"/>
              </w:numPr>
              <w:ind w:left="507" w:hanging="147"/>
            </w:pPr>
            <w:r w:rsidRPr="00AC1BDE">
              <w:t xml:space="preserve">Certificado de calibración </w:t>
            </w:r>
            <w:proofErr w:type="spellStart"/>
            <w:r w:rsidRPr="00AC1BDE">
              <w:t>N°</w:t>
            </w:r>
            <w:proofErr w:type="spellEnd"/>
            <w:r w:rsidRPr="00AC1BDE">
              <w:t xml:space="preserve"> 760/22 del ISP.</w:t>
            </w:r>
          </w:p>
          <w:p w14:paraId="103053C7" w14:textId="77777777" w:rsidR="00AC1BDE" w:rsidRPr="00AC1BDE" w:rsidRDefault="00AC1BDE" w:rsidP="00B170DC">
            <w:pPr>
              <w:pStyle w:val="Prrafodelista"/>
              <w:numPr>
                <w:ilvl w:val="0"/>
                <w:numId w:val="8"/>
              </w:numPr>
              <w:ind w:left="507" w:hanging="147"/>
            </w:pPr>
            <w:r w:rsidRPr="00AC1BDE">
              <w:t xml:space="preserve">Certificado de calibración </w:t>
            </w:r>
            <w:proofErr w:type="spellStart"/>
            <w:r w:rsidRPr="00AC1BDE">
              <w:t>N°</w:t>
            </w:r>
            <w:proofErr w:type="spellEnd"/>
            <w:r w:rsidRPr="00AC1BDE">
              <w:t xml:space="preserve"> 765/22 del ISP.</w:t>
            </w:r>
          </w:p>
          <w:p w14:paraId="04BE7669" w14:textId="77777777" w:rsidR="00713288" w:rsidRDefault="00AC1BDE" w:rsidP="00B170DC">
            <w:pPr>
              <w:pStyle w:val="Prrafodelista"/>
              <w:numPr>
                <w:ilvl w:val="0"/>
                <w:numId w:val="8"/>
              </w:numPr>
              <w:ind w:left="507" w:hanging="147"/>
            </w:pPr>
            <w:r w:rsidRPr="00AC1BDE">
              <w:rPr>
                <w:lang w:eastAsia="en-US"/>
              </w:rPr>
              <w:t xml:space="preserve">Certificado de calibración </w:t>
            </w:r>
            <w:proofErr w:type="spellStart"/>
            <w:r w:rsidRPr="00AC1BDE">
              <w:rPr>
                <w:lang w:eastAsia="en-US"/>
              </w:rPr>
              <w:t>N°</w:t>
            </w:r>
            <w:proofErr w:type="spellEnd"/>
            <w:r w:rsidRPr="00AC1BDE">
              <w:rPr>
                <w:lang w:eastAsia="en-US"/>
              </w:rPr>
              <w:t xml:space="preserve"> 766/22 del ISP.</w:t>
            </w:r>
          </w:p>
          <w:p w14:paraId="707FAF4A" w14:textId="77777777" w:rsidR="0004405F" w:rsidRDefault="0004405F" w:rsidP="00B170DC"/>
          <w:p w14:paraId="5ABE2B9D" w14:textId="2B0C4DB8" w:rsidR="0004405F" w:rsidRPr="00FC026F" w:rsidRDefault="0004405F" w:rsidP="00B170DC"/>
        </w:tc>
        <w:tc>
          <w:tcPr>
            <w:tcW w:w="851" w:type="pct"/>
          </w:tcPr>
          <w:p w14:paraId="7C785D3B" w14:textId="77777777" w:rsidR="00E153A7" w:rsidRDefault="00E153A7" w:rsidP="00B170DC">
            <w:pPr>
              <w:pStyle w:val="Prrafodelista"/>
              <w:widowControl w:val="0"/>
              <w:numPr>
                <w:ilvl w:val="0"/>
                <w:numId w:val="31"/>
              </w:numPr>
              <w:overflowPunct w:val="0"/>
              <w:autoSpaceDE w:val="0"/>
              <w:autoSpaceDN w:val="0"/>
              <w:adjustRightInd w:val="0"/>
              <w:spacing w:after="120"/>
              <w:ind w:left="247" w:hanging="283"/>
              <w:rPr>
                <w:rFonts w:cstheme="minorHAnsi"/>
              </w:rPr>
            </w:pPr>
            <w:r w:rsidRPr="00F90B2B">
              <w:rPr>
                <w:rFonts w:cstheme="minorHAnsi"/>
              </w:rPr>
              <w:t>D.S N°38/2013, artículo 15, letra</w:t>
            </w:r>
            <w:r>
              <w:rPr>
                <w:rFonts w:cstheme="minorHAnsi"/>
              </w:rPr>
              <w:t xml:space="preserve"> d</w:t>
            </w:r>
            <w:r w:rsidRPr="00F90B2B">
              <w:rPr>
                <w:rFonts w:cstheme="minorHAnsi"/>
              </w:rPr>
              <w:t>)</w:t>
            </w:r>
            <w:r>
              <w:rPr>
                <w:rFonts w:cstheme="minorHAnsi"/>
              </w:rPr>
              <w:t xml:space="preserve"> y j)</w:t>
            </w:r>
            <w:r w:rsidRPr="00F90B2B">
              <w:rPr>
                <w:rFonts w:cstheme="minorHAnsi"/>
              </w:rPr>
              <w:t>.</w:t>
            </w:r>
          </w:p>
          <w:p w14:paraId="2FFEF6BB" w14:textId="11390247" w:rsidR="008E0E46" w:rsidRPr="008E0E46" w:rsidRDefault="008E0E46" w:rsidP="00B170DC">
            <w:pPr>
              <w:pStyle w:val="Prrafodelista"/>
              <w:widowControl w:val="0"/>
              <w:numPr>
                <w:ilvl w:val="0"/>
                <w:numId w:val="31"/>
              </w:numPr>
              <w:overflowPunct w:val="0"/>
              <w:autoSpaceDE w:val="0"/>
              <w:autoSpaceDN w:val="0"/>
              <w:adjustRightInd w:val="0"/>
              <w:spacing w:after="120"/>
              <w:ind w:left="247" w:hanging="283"/>
              <w:rPr>
                <w:rFonts w:cstheme="minorHAnsi"/>
              </w:rPr>
            </w:pPr>
            <w:r w:rsidRPr="008E0E46">
              <w:rPr>
                <w:rFonts w:cstheme="minorHAnsi"/>
              </w:rPr>
              <w:t>ISO</w:t>
            </w:r>
            <w:r w:rsidR="000A0B79">
              <w:rPr>
                <w:rFonts w:cstheme="minorHAnsi"/>
              </w:rPr>
              <w:t>/IEC</w:t>
            </w:r>
            <w:r w:rsidRPr="008E0E46">
              <w:rPr>
                <w:rFonts w:cstheme="minorHAnsi"/>
              </w:rPr>
              <w:t xml:space="preserve"> 17025:2017, punto 6.4.</w:t>
            </w:r>
            <w:r>
              <w:rPr>
                <w:rFonts w:cstheme="minorHAnsi"/>
              </w:rPr>
              <w:t>6</w:t>
            </w:r>
            <w:r w:rsidR="00D95B1D">
              <w:rPr>
                <w:rFonts w:cstheme="minorHAnsi"/>
              </w:rPr>
              <w:t>; 6.4.8.</w:t>
            </w:r>
          </w:p>
          <w:p w14:paraId="1F0678F2" w14:textId="68430400" w:rsidR="00E153A7" w:rsidRDefault="00E153A7" w:rsidP="00B170DC">
            <w:pPr>
              <w:pStyle w:val="Prrafodelista"/>
              <w:widowControl w:val="0"/>
              <w:numPr>
                <w:ilvl w:val="0"/>
                <w:numId w:val="31"/>
              </w:numPr>
              <w:overflowPunct w:val="0"/>
              <w:autoSpaceDE w:val="0"/>
              <w:autoSpaceDN w:val="0"/>
              <w:adjustRightInd w:val="0"/>
              <w:spacing w:after="120"/>
              <w:ind w:left="247" w:hanging="283"/>
              <w:rPr>
                <w:rFonts w:cstheme="minorHAnsi"/>
              </w:rPr>
            </w:pPr>
            <w:r>
              <w:rPr>
                <w:rFonts w:cstheme="minorHAnsi"/>
              </w:rPr>
              <w:t xml:space="preserve">Resolución Exenta </w:t>
            </w:r>
            <w:proofErr w:type="spellStart"/>
            <w:r>
              <w:rPr>
                <w:rFonts w:cstheme="minorHAnsi"/>
              </w:rPr>
              <w:t>N°</w:t>
            </w:r>
            <w:proofErr w:type="spellEnd"/>
            <w:r>
              <w:rPr>
                <w:rFonts w:cstheme="minorHAnsi"/>
              </w:rPr>
              <w:t xml:space="preserve"> 2051/2021, punto 3.1.1 del documento técnico.</w:t>
            </w:r>
          </w:p>
          <w:p w14:paraId="4C9C1574" w14:textId="77777777" w:rsidR="00713288" w:rsidRPr="00713288" w:rsidRDefault="00713288" w:rsidP="00B170DC">
            <w:pPr>
              <w:widowControl w:val="0"/>
              <w:overflowPunct w:val="0"/>
              <w:autoSpaceDE w:val="0"/>
              <w:autoSpaceDN w:val="0"/>
              <w:adjustRightInd w:val="0"/>
              <w:spacing w:after="120"/>
              <w:rPr>
                <w:rFonts w:cstheme="minorHAnsi"/>
              </w:rPr>
            </w:pPr>
          </w:p>
        </w:tc>
      </w:tr>
      <w:tr w:rsidR="00713288" w:rsidRPr="001B7913" w14:paraId="0344FF7C" w14:textId="77777777" w:rsidTr="00FF375D">
        <w:trPr>
          <w:trHeight w:val="422"/>
          <w:jc w:val="center"/>
        </w:trPr>
        <w:tc>
          <w:tcPr>
            <w:tcW w:w="181" w:type="pct"/>
          </w:tcPr>
          <w:p w14:paraId="4DAD319B" w14:textId="72B852A5" w:rsidR="00713288" w:rsidRDefault="00D33D44" w:rsidP="00FF375D">
            <w:pPr>
              <w:widowControl w:val="0"/>
              <w:overflowPunct w:val="0"/>
              <w:autoSpaceDE w:val="0"/>
              <w:autoSpaceDN w:val="0"/>
              <w:adjustRightInd w:val="0"/>
              <w:spacing w:after="120"/>
              <w:jc w:val="center"/>
              <w:rPr>
                <w:rFonts w:cstheme="minorHAnsi"/>
                <w:iCs/>
              </w:rPr>
            </w:pPr>
            <w:r>
              <w:rPr>
                <w:rFonts w:cstheme="minorHAnsi"/>
                <w:iCs/>
              </w:rPr>
              <w:t>6</w:t>
            </w:r>
          </w:p>
        </w:tc>
        <w:tc>
          <w:tcPr>
            <w:tcW w:w="2433" w:type="pct"/>
          </w:tcPr>
          <w:p w14:paraId="2C912D1B" w14:textId="77777777" w:rsidR="00713288" w:rsidRDefault="002866A5" w:rsidP="00B170DC">
            <w:pPr>
              <w:pStyle w:val="Prrafodelista"/>
              <w:widowControl w:val="0"/>
              <w:overflowPunct w:val="0"/>
              <w:autoSpaceDE w:val="0"/>
              <w:autoSpaceDN w:val="0"/>
              <w:adjustRightInd w:val="0"/>
              <w:spacing w:after="120"/>
              <w:ind w:left="0"/>
              <w:rPr>
                <w:rFonts w:eastAsia="Times New Roman" w:cs="Calibri"/>
              </w:rPr>
            </w:pPr>
            <w:proofErr w:type="gramStart"/>
            <w:r>
              <w:rPr>
                <w:rFonts w:eastAsia="Times New Roman" w:cs="Calibri"/>
              </w:rPr>
              <w:t>En relación a</w:t>
            </w:r>
            <w:proofErr w:type="gramEnd"/>
            <w:r>
              <w:rPr>
                <w:rFonts w:eastAsia="Times New Roman" w:cs="Calibri"/>
              </w:rPr>
              <w:t xml:space="preserve"> los registros utilizados por el personal de la ETFA en terreno, se constató que las dimensiones del ducto se anotaron en una planilla Excel, sin código del sistema de control de calidad de la ETFA, desde donde son traspasados al registro RGIT-015-03-01 V.10.</w:t>
            </w:r>
          </w:p>
          <w:p w14:paraId="7A704A25" w14:textId="4A8F9A31" w:rsidR="00EE6C33" w:rsidRDefault="00EE6C33" w:rsidP="00B170DC">
            <w:pPr>
              <w:widowControl w:val="0"/>
              <w:overflowPunct w:val="0"/>
              <w:autoSpaceDE w:val="0"/>
              <w:autoSpaceDN w:val="0"/>
              <w:adjustRightInd w:val="0"/>
              <w:jc w:val="both"/>
              <w:rPr>
                <w:iCs/>
                <w:color w:val="000000" w:themeColor="text1"/>
              </w:rPr>
            </w:pPr>
            <w:r w:rsidRPr="009E12B9">
              <w:rPr>
                <w:rFonts w:cstheme="minorHAnsi"/>
              </w:rPr>
              <w:t xml:space="preserve">Conforme a lo anterior, la SMA realizó un requerimiento de información, </w:t>
            </w:r>
            <w:r w:rsidRPr="009E12B9">
              <w:rPr>
                <w:iCs/>
                <w:color w:val="000000" w:themeColor="text1"/>
              </w:rPr>
              <w:t xml:space="preserve">a través de la Resolución Exenta </w:t>
            </w:r>
            <w:proofErr w:type="spellStart"/>
            <w:r w:rsidRPr="009E12B9">
              <w:rPr>
                <w:iCs/>
                <w:color w:val="000000" w:themeColor="text1"/>
              </w:rPr>
              <w:t>Nº</w:t>
            </w:r>
            <w:proofErr w:type="spellEnd"/>
            <w:r w:rsidRPr="009E12B9">
              <w:rPr>
                <w:iCs/>
                <w:color w:val="000000" w:themeColor="text1"/>
              </w:rPr>
              <w:t xml:space="preserve"> </w:t>
            </w:r>
            <w:r>
              <w:t>1554</w:t>
            </w:r>
            <w:r w:rsidRPr="009E12B9">
              <w:rPr>
                <w:iCs/>
                <w:color w:val="000000" w:themeColor="text1"/>
              </w:rPr>
              <w:t xml:space="preserve">, del </w:t>
            </w:r>
            <w:r>
              <w:rPr>
                <w:iCs/>
                <w:color w:val="000000" w:themeColor="text1"/>
              </w:rPr>
              <w:t>05</w:t>
            </w:r>
            <w:r w:rsidRPr="009E12B9">
              <w:rPr>
                <w:iCs/>
                <w:color w:val="000000" w:themeColor="text1"/>
              </w:rPr>
              <w:t xml:space="preserve"> de </w:t>
            </w:r>
            <w:r>
              <w:rPr>
                <w:iCs/>
                <w:color w:val="000000" w:themeColor="text1"/>
              </w:rPr>
              <w:t>septiembre</w:t>
            </w:r>
            <w:r w:rsidRPr="009E12B9">
              <w:rPr>
                <w:iCs/>
                <w:color w:val="000000" w:themeColor="text1"/>
              </w:rPr>
              <w:t xml:space="preserve"> de 2023, en donde solicitó a la ETFA remitir los antecedentes necesarios que evidenci</w:t>
            </w:r>
            <w:r w:rsidR="005F3EF8">
              <w:rPr>
                <w:iCs/>
                <w:color w:val="000000" w:themeColor="text1"/>
              </w:rPr>
              <w:t>aran</w:t>
            </w:r>
            <w:r w:rsidRPr="009E12B9">
              <w:rPr>
                <w:iCs/>
                <w:color w:val="000000" w:themeColor="text1"/>
              </w:rPr>
              <w:t xml:space="preserve"> las medidas satisfactorias implementadas para evitar la recurrencia </w:t>
            </w:r>
            <w:r>
              <w:rPr>
                <w:iCs/>
                <w:color w:val="000000" w:themeColor="text1"/>
              </w:rPr>
              <w:t>de la desviaci</w:t>
            </w:r>
            <w:r w:rsidR="004501CE">
              <w:rPr>
                <w:iCs/>
                <w:color w:val="000000" w:themeColor="text1"/>
              </w:rPr>
              <w:t>ó</w:t>
            </w:r>
            <w:r>
              <w:rPr>
                <w:iCs/>
                <w:color w:val="000000" w:themeColor="text1"/>
              </w:rPr>
              <w:t xml:space="preserve">n detectada. </w:t>
            </w:r>
            <w:r w:rsidRPr="009E12B9">
              <w:rPr>
                <w:iCs/>
                <w:color w:val="000000" w:themeColor="text1"/>
              </w:rPr>
              <w:t xml:space="preserve">En respuesta al requerimiento de información, la ETFA presentó las acciones implementadas </w:t>
            </w:r>
            <w:r>
              <w:rPr>
                <w:iCs/>
                <w:color w:val="000000" w:themeColor="text1"/>
              </w:rPr>
              <w:t>con fecha 28 de septiembre de 2023.</w:t>
            </w:r>
          </w:p>
          <w:p w14:paraId="40D96181" w14:textId="77777777" w:rsidR="00EE6C33" w:rsidRDefault="00EE6C33" w:rsidP="00B170DC">
            <w:pPr>
              <w:widowControl w:val="0"/>
              <w:overflowPunct w:val="0"/>
              <w:autoSpaceDE w:val="0"/>
              <w:autoSpaceDN w:val="0"/>
              <w:adjustRightInd w:val="0"/>
              <w:jc w:val="both"/>
              <w:rPr>
                <w:iCs/>
                <w:color w:val="000000" w:themeColor="text1"/>
              </w:rPr>
            </w:pPr>
          </w:p>
          <w:p w14:paraId="6E7E79A3" w14:textId="2EC5EA28" w:rsidR="00EE6C33" w:rsidRDefault="00EE6C33" w:rsidP="00B170DC">
            <w:pPr>
              <w:widowControl w:val="0"/>
              <w:overflowPunct w:val="0"/>
              <w:autoSpaceDE w:val="0"/>
              <w:autoSpaceDN w:val="0"/>
              <w:adjustRightInd w:val="0"/>
              <w:jc w:val="both"/>
            </w:pPr>
            <w:r w:rsidRPr="009E12B9">
              <w:rPr>
                <w:iCs/>
                <w:color w:val="000000" w:themeColor="text1"/>
              </w:rPr>
              <w:t xml:space="preserve">En base a los antecedentes ingresados por la ETFA, </w:t>
            </w:r>
            <w:r>
              <w:rPr>
                <w:iCs/>
                <w:color w:val="000000" w:themeColor="text1"/>
              </w:rPr>
              <w:t>fue posible constatar que las acciones correctivas implementadas no subsana</w:t>
            </w:r>
            <w:r w:rsidR="004501CE">
              <w:rPr>
                <w:iCs/>
                <w:color w:val="000000" w:themeColor="text1"/>
              </w:rPr>
              <w:t>ron</w:t>
            </w:r>
            <w:r>
              <w:rPr>
                <w:iCs/>
                <w:color w:val="000000" w:themeColor="text1"/>
              </w:rPr>
              <w:t xml:space="preserve"> la desviaci</w:t>
            </w:r>
            <w:r w:rsidR="004501CE">
              <w:rPr>
                <w:iCs/>
                <w:color w:val="000000" w:themeColor="text1"/>
              </w:rPr>
              <w:t>ó</w:t>
            </w:r>
            <w:r>
              <w:rPr>
                <w:iCs/>
                <w:color w:val="000000" w:themeColor="text1"/>
              </w:rPr>
              <w:t xml:space="preserve">n detectada </w:t>
            </w:r>
            <w:r w:rsidRPr="009E12B9">
              <w:rPr>
                <w:iCs/>
                <w:color w:val="000000" w:themeColor="text1"/>
              </w:rPr>
              <w:t>por lo que se realizó un segundo requerimiento de información, a través de la Resolución Exenta Nº</w:t>
            </w:r>
            <w:r>
              <w:t xml:space="preserve">1802, de fecha 24 de </w:t>
            </w:r>
            <w:r>
              <w:lastRenderedPageBreak/>
              <w:t>octubre de 2023.</w:t>
            </w:r>
          </w:p>
          <w:p w14:paraId="050D5203" w14:textId="77777777" w:rsidR="00EE6C33" w:rsidRDefault="00EE6C33" w:rsidP="00B170DC">
            <w:pPr>
              <w:widowControl w:val="0"/>
              <w:overflowPunct w:val="0"/>
              <w:autoSpaceDE w:val="0"/>
              <w:autoSpaceDN w:val="0"/>
              <w:adjustRightInd w:val="0"/>
              <w:jc w:val="both"/>
            </w:pPr>
          </w:p>
          <w:p w14:paraId="6B0FF0DD" w14:textId="13332F7A" w:rsidR="00EE6C33" w:rsidRDefault="00EE6C33" w:rsidP="00B170DC">
            <w:pPr>
              <w:widowControl w:val="0"/>
              <w:overflowPunct w:val="0"/>
              <w:autoSpaceDE w:val="0"/>
              <w:autoSpaceDN w:val="0"/>
              <w:adjustRightInd w:val="0"/>
              <w:jc w:val="both"/>
              <w:rPr>
                <w:iCs/>
                <w:color w:val="000000" w:themeColor="text1"/>
              </w:rPr>
            </w:pPr>
            <w:r>
              <w:rPr>
                <w:iCs/>
                <w:color w:val="000000" w:themeColor="text1"/>
              </w:rPr>
              <w:t>La</w:t>
            </w:r>
            <w:r w:rsidRPr="009E12B9">
              <w:rPr>
                <w:iCs/>
                <w:color w:val="000000" w:themeColor="text1"/>
              </w:rPr>
              <w:t xml:space="preserve"> ETFA ingresó los antecedentes en respuesta al segundo requerimiento de información y </w:t>
            </w:r>
            <w:r w:rsidRPr="005F3EF8">
              <w:rPr>
                <w:iCs/>
                <w:color w:val="000000" w:themeColor="text1"/>
              </w:rPr>
              <w:t>posteriormente</w:t>
            </w:r>
            <w:r w:rsidRPr="009E12B9">
              <w:rPr>
                <w:iCs/>
                <w:color w:val="000000" w:themeColor="text1"/>
              </w:rPr>
              <w:t xml:space="preserve">, con fecha </w:t>
            </w:r>
            <w:r>
              <w:rPr>
                <w:iCs/>
                <w:color w:val="000000" w:themeColor="text1"/>
              </w:rPr>
              <w:t>10 de noviembre de 2023</w:t>
            </w:r>
            <w:r w:rsidRPr="009E12B9">
              <w:rPr>
                <w:iCs/>
                <w:color w:val="000000" w:themeColor="text1"/>
              </w:rPr>
              <w:t xml:space="preserve">, </w:t>
            </w:r>
            <w:r w:rsidRPr="005F3EF8">
              <w:rPr>
                <w:iCs/>
                <w:color w:val="000000" w:themeColor="text1"/>
              </w:rPr>
              <w:t xml:space="preserve">presentó antecedentes </w:t>
            </w:r>
            <w:r w:rsidRPr="005F10AD">
              <w:rPr>
                <w:iCs/>
                <w:color w:val="000000" w:themeColor="text1"/>
              </w:rPr>
              <w:t>complementarios, l</w:t>
            </w:r>
            <w:r w:rsidR="005F10AD">
              <w:rPr>
                <w:iCs/>
                <w:color w:val="000000" w:themeColor="text1"/>
              </w:rPr>
              <w:t xml:space="preserve">os cuales no fueron suficientes para subsanar la desviación detectada, por lo que se realizó un tercer requerimiento de información, a través de la Resolución Exenta </w:t>
            </w:r>
            <w:proofErr w:type="spellStart"/>
            <w:r w:rsidR="005F10AD">
              <w:rPr>
                <w:iCs/>
                <w:color w:val="000000" w:themeColor="text1"/>
              </w:rPr>
              <w:t>N°</w:t>
            </w:r>
            <w:proofErr w:type="spellEnd"/>
            <w:r w:rsidR="005F10AD">
              <w:rPr>
                <w:iCs/>
                <w:color w:val="000000" w:themeColor="text1"/>
              </w:rPr>
              <w:t xml:space="preserve"> 1998, de fecha 29 de noviembre de 2023. </w:t>
            </w:r>
          </w:p>
          <w:p w14:paraId="7F2F3BA5" w14:textId="77777777" w:rsidR="005F10AD" w:rsidRDefault="005F10AD" w:rsidP="00B170DC">
            <w:pPr>
              <w:widowControl w:val="0"/>
              <w:overflowPunct w:val="0"/>
              <w:autoSpaceDE w:val="0"/>
              <w:autoSpaceDN w:val="0"/>
              <w:adjustRightInd w:val="0"/>
              <w:jc w:val="both"/>
              <w:rPr>
                <w:iCs/>
                <w:color w:val="000000" w:themeColor="text1"/>
              </w:rPr>
            </w:pPr>
          </w:p>
          <w:p w14:paraId="50CAE4FA" w14:textId="360F741A" w:rsidR="005F10AD" w:rsidRDefault="005F10AD" w:rsidP="00B170DC">
            <w:pPr>
              <w:widowControl w:val="0"/>
              <w:overflowPunct w:val="0"/>
              <w:autoSpaceDE w:val="0"/>
              <w:autoSpaceDN w:val="0"/>
              <w:adjustRightInd w:val="0"/>
              <w:jc w:val="both"/>
              <w:rPr>
                <w:iCs/>
                <w:color w:val="000000" w:themeColor="text1"/>
              </w:rPr>
            </w:pPr>
            <w:r>
              <w:rPr>
                <w:iCs/>
                <w:color w:val="000000" w:themeColor="text1"/>
              </w:rPr>
              <w:t>La ETFA entregó los antecedentes con fecha 07 de diciembre de 2023, los cuales subsanaron la desviación detectada.</w:t>
            </w:r>
          </w:p>
          <w:p w14:paraId="5D983BD4" w14:textId="77777777" w:rsidR="00EE6C33" w:rsidRPr="009E12B9" w:rsidRDefault="00EE6C33" w:rsidP="00B170DC">
            <w:pPr>
              <w:widowControl w:val="0"/>
              <w:overflowPunct w:val="0"/>
              <w:autoSpaceDE w:val="0"/>
              <w:autoSpaceDN w:val="0"/>
              <w:adjustRightInd w:val="0"/>
              <w:jc w:val="both"/>
              <w:rPr>
                <w:iCs/>
                <w:color w:val="000000" w:themeColor="text1"/>
              </w:rPr>
            </w:pPr>
          </w:p>
          <w:p w14:paraId="0854D4A3" w14:textId="7D827B8C" w:rsidR="00EE6C33" w:rsidRDefault="00EE6C33" w:rsidP="00B170DC">
            <w:pPr>
              <w:widowControl w:val="0"/>
              <w:overflowPunct w:val="0"/>
              <w:autoSpaceDE w:val="0"/>
              <w:autoSpaceDN w:val="0"/>
              <w:adjustRightInd w:val="0"/>
              <w:jc w:val="both"/>
              <w:rPr>
                <w:rFonts w:eastAsia="Times New Roman" w:cs="Calibri"/>
              </w:rPr>
            </w:pPr>
            <w:r w:rsidRPr="009E12B9">
              <w:rPr>
                <w:iCs/>
                <w:color w:val="000000" w:themeColor="text1"/>
              </w:rPr>
              <w:t xml:space="preserve">El detalle de las evidencias presentadas por la ETFA se encuentra en el anexo </w:t>
            </w:r>
            <w:r w:rsidRPr="00185030">
              <w:rPr>
                <w:iCs/>
                <w:color w:val="000000" w:themeColor="text1"/>
              </w:rPr>
              <w:t>4</w:t>
            </w:r>
            <w:r w:rsidRPr="009E12B9">
              <w:rPr>
                <w:iCs/>
                <w:color w:val="000000" w:themeColor="text1"/>
              </w:rPr>
              <w:t xml:space="preserve"> del presente informe.</w:t>
            </w:r>
          </w:p>
        </w:tc>
        <w:tc>
          <w:tcPr>
            <w:tcW w:w="1535" w:type="pct"/>
          </w:tcPr>
          <w:p w14:paraId="46214D42" w14:textId="77777777" w:rsidR="00F84768" w:rsidRDefault="00F84768" w:rsidP="00B170DC">
            <w:pPr>
              <w:pStyle w:val="Prrafodelista"/>
              <w:numPr>
                <w:ilvl w:val="0"/>
                <w:numId w:val="20"/>
              </w:numPr>
              <w:ind w:left="352" w:hanging="284"/>
            </w:pPr>
            <w:r w:rsidRPr="00E4607E">
              <w:lastRenderedPageBreak/>
              <w:t>Acta de inspección de</w:t>
            </w:r>
            <w:r>
              <w:t xml:space="preserve"> fecha 09-05-2023.</w:t>
            </w:r>
          </w:p>
          <w:p w14:paraId="56740D36" w14:textId="77777777" w:rsidR="00F84768" w:rsidRDefault="00F84768" w:rsidP="00B170DC">
            <w:pPr>
              <w:pStyle w:val="Prrafodelista"/>
              <w:ind w:left="352"/>
            </w:pPr>
          </w:p>
          <w:p w14:paraId="58DFA28E" w14:textId="6463B12B" w:rsidR="00F84768" w:rsidRPr="00F84768" w:rsidRDefault="00F84768" w:rsidP="00B170DC">
            <w:pPr>
              <w:pStyle w:val="Prrafodelista"/>
              <w:numPr>
                <w:ilvl w:val="0"/>
                <w:numId w:val="20"/>
              </w:numPr>
              <w:ind w:left="352" w:hanging="284"/>
            </w:pPr>
            <w:r w:rsidRPr="00F84768">
              <w:t xml:space="preserve">Resolución Exenta </w:t>
            </w:r>
            <w:proofErr w:type="spellStart"/>
            <w:r w:rsidRPr="00F84768">
              <w:t>N°</w:t>
            </w:r>
            <w:proofErr w:type="spellEnd"/>
            <w:r w:rsidRPr="00F84768">
              <w:t xml:space="preserve"> 1554, de fecha 05 de septiembre de 2023.</w:t>
            </w:r>
          </w:p>
          <w:p w14:paraId="166BFA14" w14:textId="77777777" w:rsidR="00F84768" w:rsidRPr="00F84768" w:rsidRDefault="00F84768" w:rsidP="00B170DC"/>
          <w:p w14:paraId="4F793933" w14:textId="77777777" w:rsidR="00713288" w:rsidRDefault="00F84768" w:rsidP="00B170DC">
            <w:pPr>
              <w:pStyle w:val="Prrafodelista"/>
              <w:numPr>
                <w:ilvl w:val="0"/>
                <w:numId w:val="20"/>
              </w:numPr>
              <w:ind w:left="352" w:hanging="284"/>
              <w:rPr>
                <w:u w:val="single"/>
              </w:rPr>
            </w:pPr>
            <w:r w:rsidRPr="00F84768">
              <w:rPr>
                <w:u w:val="single"/>
              </w:rPr>
              <w:t>Carta s/n, de fecha 28 de septiembre de 2023. Contiene los siguientes documentos:</w:t>
            </w:r>
          </w:p>
          <w:p w14:paraId="6B7D2C8C" w14:textId="77777777" w:rsidR="00F84768" w:rsidRDefault="00F84768" w:rsidP="00B170DC">
            <w:pPr>
              <w:rPr>
                <w:u w:val="single"/>
              </w:rPr>
            </w:pPr>
          </w:p>
          <w:p w14:paraId="1A7896E5" w14:textId="22D7132E" w:rsidR="0001034F" w:rsidRDefault="0001034F" w:rsidP="00B170DC">
            <w:pPr>
              <w:pStyle w:val="Prrafodelista"/>
              <w:numPr>
                <w:ilvl w:val="0"/>
                <w:numId w:val="8"/>
              </w:numPr>
              <w:ind w:left="507" w:hanging="147"/>
            </w:pPr>
            <w:r w:rsidRPr="0001034F">
              <w:t>Registro sin nombre</w:t>
            </w:r>
            <w:r w:rsidR="005F10AD">
              <w:t>, c</w:t>
            </w:r>
            <w:r w:rsidRPr="0001034F">
              <w:t>ódigo RG-015-07-19 Versión 6.</w:t>
            </w:r>
          </w:p>
          <w:p w14:paraId="24C45F45" w14:textId="77777777" w:rsidR="00FC026F" w:rsidRDefault="00FC026F" w:rsidP="00B170DC">
            <w:pPr>
              <w:pStyle w:val="Prrafodelista"/>
              <w:ind w:left="507"/>
            </w:pPr>
          </w:p>
          <w:p w14:paraId="2D20E5B4" w14:textId="78031374" w:rsidR="00FC026F" w:rsidRPr="00FC026F" w:rsidRDefault="00FC026F" w:rsidP="00B170DC">
            <w:pPr>
              <w:pStyle w:val="Prrafodelista"/>
              <w:numPr>
                <w:ilvl w:val="0"/>
                <w:numId w:val="20"/>
              </w:numPr>
              <w:ind w:left="352" w:hanging="284"/>
            </w:pPr>
            <w:r w:rsidRPr="00FC026F">
              <w:t xml:space="preserve">Resolución Exenta </w:t>
            </w:r>
            <w:proofErr w:type="spellStart"/>
            <w:r w:rsidRPr="00FC026F">
              <w:t>N°</w:t>
            </w:r>
            <w:proofErr w:type="spellEnd"/>
            <w:r w:rsidRPr="00FC026F">
              <w:t xml:space="preserve"> 1802, de fecha 24 de octubre de 2023.</w:t>
            </w:r>
          </w:p>
          <w:p w14:paraId="621900EE" w14:textId="77777777" w:rsidR="00FC026F" w:rsidRPr="00FC026F" w:rsidRDefault="00FC026F" w:rsidP="00B170DC"/>
          <w:p w14:paraId="410E50C0" w14:textId="77777777" w:rsidR="00FC026F" w:rsidRDefault="00FC026F" w:rsidP="00B170DC">
            <w:pPr>
              <w:pStyle w:val="Prrafodelista"/>
              <w:numPr>
                <w:ilvl w:val="0"/>
                <w:numId w:val="20"/>
              </w:numPr>
              <w:ind w:left="352" w:hanging="284"/>
              <w:rPr>
                <w:u w:val="single"/>
              </w:rPr>
            </w:pPr>
            <w:r w:rsidRPr="00FC026F">
              <w:rPr>
                <w:u w:val="single"/>
              </w:rPr>
              <w:t>Carta s/n, de fecha 10 de noviembre de 2023. Contiene los siguientes documentos:</w:t>
            </w:r>
          </w:p>
          <w:p w14:paraId="5D3CB150" w14:textId="77777777" w:rsidR="005968D7" w:rsidRPr="005968D7" w:rsidRDefault="005968D7" w:rsidP="00B170DC">
            <w:pPr>
              <w:pStyle w:val="Prrafodelista"/>
              <w:rPr>
                <w:u w:val="single"/>
              </w:rPr>
            </w:pPr>
          </w:p>
          <w:p w14:paraId="09ACF22E" w14:textId="77777777" w:rsidR="005968D7" w:rsidRDefault="005968D7" w:rsidP="00B170DC">
            <w:pPr>
              <w:pStyle w:val="Prrafodelista"/>
              <w:numPr>
                <w:ilvl w:val="0"/>
                <w:numId w:val="8"/>
              </w:numPr>
              <w:ind w:left="507" w:hanging="147"/>
            </w:pPr>
            <w:r w:rsidRPr="00114A38">
              <w:t>Registro sin nombre, código RG-015-012. Versión 0.</w:t>
            </w:r>
          </w:p>
          <w:p w14:paraId="067E3327" w14:textId="70B4F9EC" w:rsidR="00DB082F" w:rsidRPr="00DB082F" w:rsidRDefault="00DB082F" w:rsidP="00B170DC">
            <w:pPr>
              <w:pStyle w:val="Prrafodelista"/>
              <w:numPr>
                <w:ilvl w:val="0"/>
                <w:numId w:val="8"/>
              </w:numPr>
              <w:ind w:left="507" w:hanging="147"/>
            </w:pPr>
            <w:r w:rsidRPr="00DB082F">
              <w:lastRenderedPageBreak/>
              <w:t>Registro “Cálculo boquilla Isocinética”, código “RG-015-07-19. Versión 6.</w:t>
            </w:r>
          </w:p>
          <w:p w14:paraId="2E52E363" w14:textId="66333FB5" w:rsidR="00ED4AA8" w:rsidRPr="00114A38" w:rsidRDefault="00ED4AA8" w:rsidP="00B170DC">
            <w:pPr>
              <w:pStyle w:val="Prrafodelista"/>
              <w:numPr>
                <w:ilvl w:val="0"/>
                <w:numId w:val="8"/>
              </w:numPr>
              <w:ind w:left="507" w:hanging="147"/>
            </w:pPr>
            <w:r w:rsidRPr="00114A38">
              <w:t xml:space="preserve">Correo </w:t>
            </w:r>
            <w:r w:rsidR="005F10AD" w:rsidRPr="00114A38">
              <w:t>electrónico de fecha 10-11-2023, con la difusión de: procedimiento PCPT-011.V10, procedimiento PCPT-015.V15, registro RG-015-012.V0, Instructivo ITPT-015-11. V.13, registro RGIT-015-03-01. V12, RGIT-015-11-</w:t>
            </w:r>
            <w:r w:rsidR="00DB082F" w:rsidRPr="00114A38">
              <w:t>04. V</w:t>
            </w:r>
            <w:r w:rsidR="00DB082F">
              <w:t>.</w:t>
            </w:r>
            <w:r w:rsidR="005F10AD" w:rsidRPr="00114A38">
              <w:t>13 y registro RG-014-</w:t>
            </w:r>
            <w:r w:rsidR="00D22897" w:rsidRPr="00114A38">
              <w:t>19. V</w:t>
            </w:r>
            <w:r w:rsidR="00D22897">
              <w:t>.</w:t>
            </w:r>
            <w:r w:rsidR="005F10AD" w:rsidRPr="00114A38">
              <w:t>1.</w:t>
            </w:r>
          </w:p>
          <w:p w14:paraId="03EE5C33" w14:textId="77777777" w:rsidR="00ED4AA8" w:rsidRPr="00114A38" w:rsidRDefault="00ED4AA8" w:rsidP="00B170DC">
            <w:pPr>
              <w:pStyle w:val="Prrafodelista"/>
              <w:numPr>
                <w:ilvl w:val="0"/>
                <w:numId w:val="8"/>
              </w:numPr>
              <w:ind w:left="507" w:hanging="147"/>
            </w:pPr>
            <w:r w:rsidRPr="00114A38">
              <w:t>Documento “Registro y evaluación de inducción, capacitación o reentrenamiento”, código RG-011-05. Versión 3. Capacitación de fecha 08-11-2023 sobre PCPT-011 V10, PCPT-015 V15, RG-015-10 V1, RG-015-12 V0, codificación RG-015-07-19 V6, ITPT-015-11 V13, RGIT-015-11-04 V13, RG-014-19 V1, RGIF-015-03-01 V12, PCPT-014 (si versión).</w:t>
            </w:r>
          </w:p>
          <w:p w14:paraId="1A676A9F" w14:textId="77777777" w:rsidR="00296EF2" w:rsidRDefault="00296EF2" w:rsidP="00B170DC"/>
          <w:p w14:paraId="0C721DB2" w14:textId="3ACB104F" w:rsidR="00296EF2" w:rsidRDefault="00296EF2" w:rsidP="00B170DC">
            <w:pPr>
              <w:pStyle w:val="Prrafodelista"/>
              <w:numPr>
                <w:ilvl w:val="0"/>
                <w:numId w:val="20"/>
              </w:numPr>
              <w:ind w:left="352" w:hanging="284"/>
              <w:rPr>
                <w:u w:val="single"/>
              </w:rPr>
            </w:pPr>
            <w:r w:rsidRPr="00FC026F">
              <w:rPr>
                <w:u w:val="single"/>
              </w:rPr>
              <w:t xml:space="preserve">Carta s/n, de fecha </w:t>
            </w:r>
            <w:r>
              <w:rPr>
                <w:u w:val="single"/>
              </w:rPr>
              <w:t>22</w:t>
            </w:r>
            <w:r w:rsidRPr="00FC026F">
              <w:rPr>
                <w:u w:val="single"/>
              </w:rPr>
              <w:t xml:space="preserve"> de noviembre de 2023. Contiene los siguientes documentos:</w:t>
            </w:r>
          </w:p>
          <w:p w14:paraId="04FF95A3" w14:textId="77777777" w:rsidR="00296EF2" w:rsidRDefault="003D46A1" w:rsidP="00B170DC">
            <w:pPr>
              <w:pStyle w:val="Prrafodelista"/>
              <w:numPr>
                <w:ilvl w:val="0"/>
                <w:numId w:val="8"/>
              </w:numPr>
              <w:ind w:left="507" w:hanging="147"/>
            </w:pPr>
            <w:r>
              <w:t xml:space="preserve">Registro “Excel resumen planillas electrónicas”, código </w:t>
            </w:r>
            <w:r w:rsidRPr="005E417A">
              <w:t>RG-015-012</w:t>
            </w:r>
            <w:r>
              <w:t>. Versión 0.</w:t>
            </w:r>
          </w:p>
          <w:p w14:paraId="21E34ADF" w14:textId="1A7D2137" w:rsidR="003D46A1" w:rsidRPr="00FC026F" w:rsidRDefault="003D46A1" w:rsidP="00B170DC">
            <w:pPr>
              <w:pStyle w:val="Prrafodelista"/>
              <w:numPr>
                <w:ilvl w:val="0"/>
                <w:numId w:val="20"/>
              </w:numPr>
              <w:ind w:left="352" w:hanging="284"/>
            </w:pPr>
            <w:r w:rsidRPr="00FC026F">
              <w:t xml:space="preserve">Resolución Exenta </w:t>
            </w:r>
            <w:proofErr w:type="spellStart"/>
            <w:r w:rsidRPr="00FC026F">
              <w:t>N°</w:t>
            </w:r>
            <w:proofErr w:type="spellEnd"/>
            <w:r w:rsidRPr="00FC026F">
              <w:t xml:space="preserve"> 1</w:t>
            </w:r>
            <w:r>
              <w:t>998</w:t>
            </w:r>
            <w:r w:rsidRPr="00FC026F">
              <w:t>, de fecha 2</w:t>
            </w:r>
            <w:r>
              <w:t>9</w:t>
            </w:r>
            <w:r w:rsidRPr="00FC026F">
              <w:t xml:space="preserve"> de </w:t>
            </w:r>
            <w:r>
              <w:t>noviembre</w:t>
            </w:r>
            <w:r w:rsidRPr="00FC026F">
              <w:t xml:space="preserve"> de 2023.</w:t>
            </w:r>
          </w:p>
          <w:p w14:paraId="5C54F691" w14:textId="67567604" w:rsidR="003D46A1" w:rsidRDefault="003D46A1" w:rsidP="00B170DC">
            <w:pPr>
              <w:pStyle w:val="Prrafodelista"/>
              <w:numPr>
                <w:ilvl w:val="0"/>
                <w:numId w:val="20"/>
              </w:numPr>
              <w:ind w:left="352" w:hanging="284"/>
              <w:rPr>
                <w:u w:val="single"/>
              </w:rPr>
            </w:pPr>
            <w:r w:rsidRPr="00FC026F">
              <w:rPr>
                <w:u w:val="single"/>
              </w:rPr>
              <w:t xml:space="preserve">Carta s/n, de fecha </w:t>
            </w:r>
            <w:r>
              <w:rPr>
                <w:u w:val="single"/>
              </w:rPr>
              <w:t xml:space="preserve">07 </w:t>
            </w:r>
            <w:r w:rsidRPr="00FC026F">
              <w:rPr>
                <w:u w:val="single"/>
              </w:rPr>
              <w:t>de</w:t>
            </w:r>
            <w:r>
              <w:rPr>
                <w:u w:val="single"/>
              </w:rPr>
              <w:t xml:space="preserve"> dici</w:t>
            </w:r>
            <w:r w:rsidRPr="00FC026F">
              <w:rPr>
                <w:u w:val="single"/>
              </w:rPr>
              <w:t>embre de 2023. Contiene los siguientes documentos:</w:t>
            </w:r>
          </w:p>
          <w:p w14:paraId="74B1F065" w14:textId="77777777" w:rsidR="003D46A1" w:rsidRDefault="0087147A" w:rsidP="00B170DC">
            <w:pPr>
              <w:pStyle w:val="Prrafodelista"/>
              <w:numPr>
                <w:ilvl w:val="0"/>
                <w:numId w:val="8"/>
              </w:numPr>
              <w:ind w:left="507" w:hanging="147"/>
            </w:pPr>
            <w:r>
              <w:t>Procedimiento “M</w:t>
            </w:r>
            <w:r w:rsidRPr="002920F8">
              <w:t>étodos de muestreo, manipulación, medición y ensayo</w:t>
            </w:r>
            <w:r>
              <w:t>”, código PCPT-015. Versión 16.</w:t>
            </w:r>
          </w:p>
          <w:p w14:paraId="696037FE" w14:textId="77777777" w:rsidR="0087147A" w:rsidRDefault="0087147A" w:rsidP="00B170DC">
            <w:pPr>
              <w:pStyle w:val="Prrafodelista"/>
              <w:numPr>
                <w:ilvl w:val="0"/>
                <w:numId w:val="8"/>
              </w:numPr>
              <w:ind w:left="507" w:hanging="147"/>
            </w:pPr>
            <w:r>
              <w:t xml:space="preserve">Registros “Registro y evaluación de inducción, capacitación o reentrenamiento”, código RG-011-05. Versión 3. Registros de 5 capacitaciones realizadas con fecha 06-12-223, asociadas a los documentos PCPT-015 V16, ITPT-015-01 V2 e ITPT-015-08 V1. </w:t>
            </w:r>
          </w:p>
          <w:p w14:paraId="2850AA29" w14:textId="77777777" w:rsidR="0087147A" w:rsidRDefault="0087147A" w:rsidP="00B170DC">
            <w:pPr>
              <w:pStyle w:val="Prrafodelista"/>
              <w:numPr>
                <w:ilvl w:val="0"/>
                <w:numId w:val="8"/>
              </w:numPr>
              <w:ind w:left="507" w:hanging="147"/>
            </w:pPr>
            <w:r>
              <w:t xml:space="preserve">Correo electrónico de fecha 07-12-2023, con la difusión del procedimiento </w:t>
            </w:r>
            <w:r w:rsidRPr="001F76C4">
              <w:t>PCPT-015.V16</w:t>
            </w:r>
            <w:r>
              <w:t xml:space="preserve"> y de un documento el cual no indican el código</w:t>
            </w:r>
            <w:r w:rsidR="001D5E6A">
              <w:t>.</w:t>
            </w:r>
          </w:p>
          <w:p w14:paraId="399CA622" w14:textId="77777777" w:rsidR="001D5E6A" w:rsidRDefault="001D5E6A" w:rsidP="00B170DC">
            <w:pPr>
              <w:pStyle w:val="Prrafodelista"/>
              <w:numPr>
                <w:ilvl w:val="0"/>
                <w:numId w:val="8"/>
              </w:numPr>
              <w:ind w:left="507" w:hanging="147"/>
            </w:pPr>
            <w:r>
              <w:t>Instructivo “</w:t>
            </w:r>
            <w:r w:rsidRPr="0080030F">
              <w:t xml:space="preserve">Determinación </w:t>
            </w:r>
            <w:r>
              <w:t>d</w:t>
            </w:r>
            <w:r w:rsidRPr="0080030F">
              <w:t xml:space="preserve">el Material Particulado </w:t>
            </w:r>
            <w:r>
              <w:t>e</w:t>
            </w:r>
            <w:r w:rsidRPr="0080030F">
              <w:t>n Fuentes Fijas (CH 5)</w:t>
            </w:r>
            <w:r>
              <w:t xml:space="preserve">”, código </w:t>
            </w:r>
            <w:r w:rsidRPr="0080030F">
              <w:t>ITPT-015-11</w:t>
            </w:r>
            <w:r>
              <w:t xml:space="preserve"> Versión 13.</w:t>
            </w:r>
          </w:p>
          <w:p w14:paraId="396E3613" w14:textId="0C1A87F8" w:rsidR="001D5E6A" w:rsidRPr="0087147A" w:rsidRDefault="001D5E6A" w:rsidP="00B170DC">
            <w:pPr>
              <w:pStyle w:val="Prrafodelista"/>
              <w:numPr>
                <w:ilvl w:val="0"/>
                <w:numId w:val="8"/>
              </w:numPr>
              <w:ind w:left="507" w:hanging="147"/>
            </w:pPr>
            <w:r>
              <w:t xml:space="preserve">Documento “Registro y evaluación de inducción, capacitación o </w:t>
            </w:r>
            <w:r>
              <w:lastRenderedPageBreak/>
              <w:t xml:space="preserve">reentrenamiento”, código RG-011-05. Versión 3. Capacitación de fecha 08-11-2023 sobre </w:t>
            </w:r>
            <w:r w:rsidRPr="00C4441A">
              <w:t>PCPT-011 V10, PCPT-015 V15, RG-015-10 V1, RG-015-12 V0, codificación RG-015-07-19 V6, ITPT-015-11 V13, RGIT-015-11-04 V13, RG-014-19 V1, RGIF-015-03-01 V12, PCPT-014 (si versión).</w:t>
            </w:r>
          </w:p>
        </w:tc>
        <w:tc>
          <w:tcPr>
            <w:tcW w:w="851" w:type="pct"/>
          </w:tcPr>
          <w:p w14:paraId="7ED2BAAF" w14:textId="77777777" w:rsidR="00713288" w:rsidRDefault="008E0E46" w:rsidP="00B170DC">
            <w:pPr>
              <w:pStyle w:val="Prrafodelista"/>
              <w:widowControl w:val="0"/>
              <w:numPr>
                <w:ilvl w:val="0"/>
                <w:numId w:val="33"/>
              </w:numPr>
              <w:overflowPunct w:val="0"/>
              <w:autoSpaceDE w:val="0"/>
              <w:autoSpaceDN w:val="0"/>
              <w:adjustRightInd w:val="0"/>
              <w:spacing w:after="120"/>
              <w:ind w:left="247" w:hanging="255"/>
              <w:rPr>
                <w:rFonts w:cstheme="minorHAnsi"/>
              </w:rPr>
            </w:pPr>
            <w:r w:rsidRPr="008E0E46">
              <w:rPr>
                <w:rFonts w:cstheme="minorHAnsi"/>
              </w:rPr>
              <w:lastRenderedPageBreak/>
              <w:t>D.S N°38/2013, artículo 15, letra d) y j).</w:t>
            </w:r>
          </w:p>
          <w:p w14:paraId="541D4DF8" w14:textId="25864D07" w:rsidR="006B6728" w:rsidRPr="00713288" w:rsidRDefault="008A46D0" w:rsidP="00B170DC">
            <w:pPr>
              <w:pStyle w:val="Prrafodelista"/>
              <w:widowControl w:val="0"/>
              <w:numPr>
                <w:ilvl w:val="0"/>
                <w:numId w:val="33"/>
              </w:numPr>
              <w:overflowPunct w:val="0"/>
              <w:autoSpaceDE w:val="0"/>
              <w:autoSpaceDN w:val="0"/>
              <w:adjustRightInd w:val="0"/>
              <w:spacing w:after="120"/>
              <w:ind w:left="247" w:hanging="255"/>
              <w:rPr>
                <w:rFonts w:cstheme="minorHAnsi"/>
              </w:rPr>
            </w:pPr>
            <w:r w:rsidRPr="00773775">
              <w:rPr>
                <w:rFonts w:cstheme="minorHAnsi"/>
              </w:rPr>
              <w:t>ISO</w:t>
            </w:r>
            <w:r>
              <w:rPr>
                <w:rFonts w:cstheme="minorHAnsi"/>
              </w:rPr>
              <w:t>/IEC</w:t>
            </w:r>
            <w:r w:rsidRPr="00386017">
              <w:rPr>
                <w:rFonts w:cstheme="minorHAnsi"/>
              </w:rPr>
              <w:t xml:space="preserve"> 1</w:t>
            </w:r>
            <w:r>
              <w:rPr>
                <w:rFonts w:cstheme="minorHAnsi"/>
              </w:rPr>
              <w:t>7</w:t>
            </w:r>
            <w:r w:rsidRPr="00386017">
              <w:rPr>
                <w:rFonts w:cstheme="minorHAnsi"/>
              </w:rPr>
              <w:t>025:2017, puntos 7.5.1</w:t>
            </w:r>
            <w:r>
              <w:rPr>
                <w:rFonts w:cstheme="minorHAnsi"/>
              </w:rPr>
              <w:t>,</w:t>
            </w:r>
            <w:r w:rsidRPr="00386017">
              <w:rPr>
                <w:rFonts w:cstheme="minorHAnsi"/>
              </w:rPr>
              <w:t xml:space="preserve"> 8.2.4</w:t>
            </w:r>
            <w:r>
              <w:rPr>
                <w:rFonts w:cstheme="minorHAnsi"/>
              </w:rPr>
              <w:t xml:space="preserve"> y 8.3.2</w:t>
            </w:r>
            <w:r w:rsidRPr="00386017">
              <w:rPr>
                <w:rFonts w:cstheme="minorHAnsi"/>
              </w:rPr>
              <w:t>.</w:t>
            </w:r>
          </w:p>
        </w:tc>
      </w:tr>
      <w:tr w:rsidR="00713288" w:rsidRPr="001B7913" w14:paraId="099E1DF2" w14:textId="77777777" w:rsidTr="00FF375D">
        <w:trPr>
          <w:trHeight w:val="422"/>
          <w:jc w:val="center"/>
        </w:trPr>
        <w:tc>
          <w:tcPr>
            <w:tcW w:w="181" w:type="pct"/>
          </w:tcPr>
          <w:p w14:paraId="75A7A054" w14:textId="1654A4E6" w:rsidR="00713288" w:rsidRDefault="002D1FF2" w:rsidP="00FF375D">
            <w:pPr>
              <w:widowControl w:val="0"/>
              <w:overflowPunct w:val="0"/>
              <w:autoSpaceDE w:val="0"/>
              <w:autoSpaceDN w:val="0"/>
              <w:adjustRightInd w:val="0"/>
              <w:spacing w:after="120"/>
              <w:jc w:val="center"/>
              <w:rPr>
                <w:rFonts w:cstheme="minorHAnsi"/>
                <w:iCs/>
              </w:rPr>
            </w:pPr>
            <w:r>
              <w:rPr>
                <w:rFonts w:cstheme="minorHAnsi"/>
                <w:iCs/>
              </w:rPr>
              <w:lastRenderedPageBreak/>
              <w:t>7</w:t>
            </w:r>
          </w:p>
        </w:tc>
        <w:tc>
          <w:tcPr>
            <w:tcW w:w="2433" w:type="pct"/>
          </w:tcPr>
          <w:p w14:paraId="3ABEAD6D" w14:textId="059FAC04" w:rsidR="00713288" w:rsidRDefault="00B14F36" w:rsidP="00C4107D">
            <w:pPr>
              <w:pStyle w:val="Prrafodelista"/>
              <w:widowControl w:val="0"/>
              <w:overflowPunct w:val="0"/>
              <w:autoSpaceDE w:val="0"/>
              <w:autoSpaceDN w:val="0"/>
              <w:adjustRightInd w:val="0"/>
              <w:spacing w:after="120"/>
              <w:ind w:left="0"/>
              <w:rPr>
                <w:rFonts w:eastAsia="Times New Roman" w:cs="Calibri"/>
              </w:rPr>
            </w:pPr>
            <w:r>
              <w:rPr>
                <w:rFonts w:eastAsia="Times New Roman" w:cs="Calibri"/>
              </w:rPr>
              <w:t xml:space="preserve">Se constató que la boquilla código </w:t>
            </w:r>
            <w:proofErr w:type="spellStart"/>
            <w:r w:rsidR="00322EA6">
              <w:rPr>
                <w:rFonts w:eastAsia="Times New Roman" w:cs="Calibri"/>
              </w:rPr>
              <w:t>N°</w:t>
            </w:r>
            <w:proofErr w:type="spellEnd"/>
            <w:r w:rsidR="00322EA6">
              <w:rPr>
                <w:rFonts w:eastAsia="Times New Roman" w:cs="Calibri"/>
              </w:rPr>
              <w:t xml:space="preserve"> </w:t>
            </w:r>
            <w:r>
              <w:rPr>
                <w:rFonts w:eastAsia="Times New Roman" w:cs="Calibri"/>
              </w:rPr>
              <w:t xml:space="preserve">15-124 estaba deforme y que la boquilla código </w:t>
            </w:r>
            <w:proofErr w:type="spellStart"/>
            <w:r>
              <w:rPr>
                <w:rFonts w:eastAsia="Times New Roman" w:cs="Calibri"/>
              </w:rPr>
              <w:t>N°</w:t>
            </w:r>
            <w:proofErr w:type="spellEnd"/>
            <w:r>
              <w:rPr>
                <w:rFonts w:eastAsia="Times New Roman" w:cs="Calibri"/>
              </w:rPr>
              <w:t xml:space="preserve"> 15-11 estaba sucia y deforme, sin embargo, según la información enviada por la ETFA en respuesta al requerimiento de antecedentes solicitados en acta de inspección, éstas no fueron utilizadas durante la actividad</w:t>
            </w:r>
            <w:r w:rsidR="00322EA6">
              <w:rPr>
                <w:rFonts w:eastAsia="Times New Roman" w:cs="Calibri"/>
              </w:rPr>
              <w:t xml:space="preserve"> de muestreo de MP</w:t>
            </w:r>
            <w:r>
              <w:rPr>
                <w:rFonts w:eastAsia="Times New Roman" w:cs="Calibri"/>
              </w:rPr>
              <w:t>.</w:t>
            </w:r>
          </w:p>
        </w:tc>
        <w:tc>
          <w:tcPr>
            <w:tcW w:w="1535" w:type="pct"/>
          </w:tcPr>
          <w:p w14:paraId="2F593AA9" w14:textId="77777777" w:rsidR="00F10500" w:rsidRDefault="00F10500" w:rsidP="00C4107D">
            <w:pPr>
              <w:pStyle w:val="Prrafodelista"/>
              <w:numPr>
                <w:ilvl w:val="0"/>
                <w:numId w:val="22"/>
              </w:numPr>
              <w:ind w:left="352" w:hanging="284"/>
            </w:pPr>
            <w:r w:rsidRPr="00E4607E">
              <w:t>Acta de inspección de</w:t>
            </w:r>
            <w:r>
              <w:t xml:space="preserve"> fecha 09-05-2023.</w:t>
            </w:r>
          </w:p>
          <w:p w14:paraId="6D5B7BB0" w14:textId="77777777" w:rsidR="00774142" w:rsidRDefault="00774142" w:rsidP="00C4107D">
            <w:pPr>
              <w:pStyle w:val="Prrafodelista"/>
              <w:numPr>
                <w:ilvl w:val="0"/>
                <w:numId w:val="22"/>
              </w:numPr>
              <w:ind w:left="352" w:hanging="284"/>
              <w:rPr>
                <w:u w:val="single"/>
              </w:rPr>
            </w:pPr>
            <w:r w:rsidRPr="00297A41">
              <w:rPr>
                <w:u w:val="single"/>
              </w:rPr>
              <w:t xml:space="preserve">Carta s/n, de fecha </w:t>
            </w:r>
            <w:r>
              <w:rPr>
                <w:u w:val="single"/>
              </w:rPr>
              <w:t>19 de mayo</w:t>
            </w:r>
            <w:r w:rsidRPr="00297A41">
              <w:rPr>
                <w:u w:val="single"/>
              </w:rPr>
              <w:t xml:space="preserve"> de 2023. Contiene los siguientes </w:t>
            </w:r>
            <w:r>
              <w:rPr>
                <w:u w:val="single"/>
              </w:rPr>
              <w:t>documentos:</w:t>
            </w:r>
          </w:p>
          <w:p w14:paraId="5EB553C4" w14:textId="5677B0AB" w:rsidR="00774142" w:rsidRPr="00774142" w:rsidRDefault="00774142" w:rsidP="00C4107D">
            <w:pPr>
              <w:pStyle w:val="Prrafodelista"/>
              <w:numPr>
                <w:ilvl w:val="0"/>
                <w:numId w:val="8"/>
              </w:numPr>
              <w:ind w:left="507" w:hanging="147"/>
            </w:pPr>
            <w:r>
              <w:t xml:space="preserve">Certificado de calibración </w:t>
            </w:r>
            <w:proofErr w:type="spellStart"/>
            <w:r>
              <w:t>N°</w:t>
            </w:r>
            <w:proofErr w:type="spellEnd"/>
            <w:r>
              <w:t xml:space="preserve"> 902/22 del ISP.</w:t>
            </w:r>
          </w:p>
          <w:p w14:paraId="401012A1" w14:textId="77777777" w:rsidR="00713288" w:rsidRPr="00713288" w:rsidRDefault="00713288" w:rsidP="00C4107D"/>
        </w:tc>
        <w:tc>
          <w:tcPr>
            <w:tcW w:w="851" w:type="pct"/>
          </w:tcPr>
          <w:p w14:paraId="57C38480" w14:textId="77777777" w:rsidR="003E06A4" w:rsidRDefault="003E06A4" w:rsidP="00C4107D">
            <w:pPr>
              <w:pStyle w:val="Prrafodelista"/>
              <w:widowControl w:val="0"/>
              <w:numPr>
                <w:ilvl w:val="0"/>
                <w:numId w:val="34"/>
              </w:numPr>
              <w:overflowPunct w:val="0"/>
              <w:autoSpaceDE w:val="0"/>
              <w:autoSpaceDN w:val="0"/>
              <w:adjustRightInd w:val="0"/>
              <w:spacing w:after="120"/>
              <w:ind w:left="247"/>
              <w:rPr>
                <w:rFonts w:cstheme="minorHAnsi"/>
              </w:rPr>
            </w:pPr>
            <w:r w:rsidRPr="008E0E46">
              <w:rPr>
                <w:rFonts w:cstheme="minorHAnsi"/>
              </w:rPr>
              <w:t>D.S N°38/2013, artículo 15, letra d) y j).</w:t>
            </w:r>
          </w:p>
          <w:p w14:paraId="43A770C5" w14:textId="05BD45DB" w:rsidR="00713288" w:rsidRPr="008A46D0" w:rsidRDefault="00C66A14" w:rsidP="008A46D0">
            <w:pPr>
              <w:pStyle w:val="Prrafodelista"/>
              <w:widowControl w:val="0"/>
              <w:numPr>
                <w:ilvl w:val="0"/>
                <w:numId w:val="34"/>
              </w:numPr>
              <w:overflowPunct w:val="0"/>
              <w:autoSpaceDE w:val="0"/>
              <w:autoSpaceDN w:val="0"/>
              <w:adjustRightInd w:val="0"/>
              <w:spacing w:after="120"/>
              <w:ind w:left="247"/>
              <w:rPr>
                <w:rFonts w:cstheme="minorHAnsi"/>
              </w:rPr>
            </w:pPr>
            <w:r w:rsidRPr="00C66A14">
              <w:rPr>
                <w:rFonts w:cstheme="minorHAnsi"/>
              </w:rPr>
              <w:t>ISO</w:t>
            </w:r>
            <w:r w:rsidR="002F007E">
              <w:rPr>
                <w:rFonts w:cstheme="minorHAnsi"/>
              </w:rPr>
              <w:t>/IEC</w:t>
            </w:r>
            <w:r w:rsidRPr="00C66A14">
              <w:rPr>
                <w:rFonts w:cstheme="minorHAnsi"/>
              </w:rPr>
              <w:t xml:space="preserve"> 17025:2017, punto 6.4.</w:t>
            </w:r>
            <w:r w:rsidR="008A46D0">
              <w:rPr>
                <w:rFonts w:cstheme="minorHAnsi"/>
              </w:rPr>
              <w:t>4</w:t>
            </w:r>
            <w:r>
              <w:rPr>
                <w:rFonts w:cstheme="minorHAnsi"/>
              </w:rPr>
              <w:t>.</w:t>
            </w:r>
            <w:r w:rsidR="00E031DA">
              <w:rPr>
                <w:rFonts w:cstheme="minorHAnsi"/>
              </w:rPr>
              <w:t xml:space="preserve"> y 6.4.9.</w:t>
            </w:r>
          </w:p>
        </w:tc>
      </w:tr>
      <w:tr w:rsidR="00713288" w:rsidRPr="001B7913" w14:paraId="457A8EB0" w14:textId="77777777" w:rsidTr="00FF375D">
        <w:trPr>
          <w:trHeight w:val="422"/>
          <w:jc w:val="center"/>
        </w:trPr>
        <w:tc>
          <w:tcPr>
            <w:tcW w:w="181" w:type="pct"/>
          </w:tcPr>
          <w:p w14:paraId="162F4C23" w14:textId="5E3ADAA5" w:rsidR="00713288" w:rsidRDefault="002D1FF2" w:rsidP="00FF375D">
            <w:pPr>
              <w:widowControl w:val="0"/>
              <w:overflowPunct w:val="0"/>
              <w:autoSpaceDE w:val="0"/>
              <w:autoSpaceDN w:val="0"/>
              <w:adjustRightInd w:val="0"/>
              <w:spacing w:after="120"/>
              <w:jc w:val="center"/>
              <w:rPr>
                <w:rFonts w:cstheme="minorHAnsi"/>
                <w:iCs/>
              </w:rPr>
            </w:pPr>
            <w:r>
              <w:rPr>
                <w:rFonts w:cstheme="minorHAnsi"/>
                <w:iCs/>
              </w:rPr>
              <w:t>8</w:t>
            </w:r>
          </w:p>
        </w:tc>
        <w:tc>
          <w:tcPr>
            <w:tcW w:w="2433" w:type="pct"/>
          </w:tcPr>
          <w:p w14:paraId="7BFAF85D" w14:textId="65DB1039" w:rsidR="00713288" w:rsidRDefault="00322EA6" w:rsidP="00C4107D">
            <w:pPr>
              <w:pStyle w:val="Prrafodelista"/>
              <w:widowControl w:val="0"/>
              <w:overflowPunct w:val="0"/>
              <w:autoSpaceDE w:val="0"/>
              <w:autoSpaceDN w:val="0"/>
              <w:adjustRightInd w:val="0"/>
              <w:spacing w:after="120"/>
              <w:ind w:left="0"/>
              <w:rPr>
                <w:rFonts w:eastAsia="Times New Roman" w:cs="Calibri"/>
              </w:rPr>
            </w:pPr>
            <w:r>
              <w:rPr>
                <w:rFonts w:eastAsia="Times New Roman" w:cs="Calibri"/>
              </w:rPr>
              <w:t>Con relación al</w:t>
            </w:r>
            <w:r w:rsidR="008B5CB6">
              <w:rPr>
                <w:rFonts w:eastAsia="Times New Roman" w:cs="Calibri"/>
              </w:rPr>
              <w:t xml:space="preserve"> montaje del equipo de muestreo de MP, se constató lo siguiente:</w:t>
            </w:r>
          </w:p>
          <w:p w14:paraId="5BEEAE33" w14:textId="7F9BEF0C" w:rsidR="008B5CB6" w:rsidRDefault="008B5CB6" w:rsidP="00C4107D">
            <w:pPr>
              <w:pStyle w:val="Prrafodelista"/>
              <w:widowControl w:val="0"/>
              <w:numPr>
                <w:ilvl w:val="0"/>
                <w:numId w:val="15"/>
              </w:numPr>
              <w:overflowPunct w:val="0"/>
              <w:autoSpaceDE w:val="0"/>
              <w:autoSpaceDN w:val="0"/>
              <w:adjustRightInd w:val="0"/>
              <w:spacing w:after="120"/>
              <w:ind w:left="455" w:hanging="284"/>
              <w:rPr>
                <w:rFonts w:eastAsia="Times New Roman" w:cs="Calibri"/>
              </w:rPr>
            </w:pPr>
            <w:r>
              <w:rPr>
                <w:rFonts w:eastAsia="Times New Roman" w:cs="Calibri"/>
              </w:rPr>
              <w:t xml:space="preserve">Luego de instalar la boquilla en la sonda de muestreo, se constató que no quedó a la misma altura del tubo Pitot, debido a que la sonda de muestreo no estaba bien unida al tubo Pitot, condición que afectaría al </w:t>
            </w:r>
            <w:proofErr w:type="spellStart"/>
            <w:r>
              <w:rPr>
                <w:rFonts w:eastAsia="Times New Roman" w:cs="Calibri"/>
              </w:rPr>
              <w:t>isocinetismo</w:t>
            </w:r>
            <w:proofErr w:type="spellEnd"/>
            <w:r w:rsidR="007D3194">
              <w:rPr>
                <w:rFonts w:eastAsia="Times New Roman" w:cs="Calibri"/>
              </w:rPr>
              <w:t xml:space="preserve">, lo que no fue </w:t>
            </w:r>
            <w:r w:rsidR="00204ACC">
              <w:rPr>
                <w:rFonts w:eastAsia="Times New Roman" w:cs="Calibri"/>
              </w:rPr>
              <w:t>detectado</w:t>
            </w:r>
            <w:r w:rsidR="007D3194">
              <w:rPr>
                <w:rFonts w:eastAsia="Times New Roman" w:cs="Calibri"/>
              </w:rPr>
              <w:t xml:space="preserve"> por el supervisor de la ETFA hasta que los fiscalizadores de la SMA se lo indicaron</w:t>
            </w:r>
            <w:r w:rsidR="005E3553">
              <w:rPr>
                <w:rFonts w:eastAsia="Times New Roman" w:cs="Calibri"/>
              </w:rPr>
              <w:t>, procediendo a cambiar la sonda de muestreo.</w:t>
            </w:r>
          </w:p>
          <w:p w14:paraId="7BB2117B" w14:textId="77777777" w:rsidR="007D3194" w:rsidRDefault="007D3194" w:rsidP="00C4107D">
            <w:pPr>
              <w:pStyle w:val="Prrafodelista"/>
              <w:widowControl w:val="0"/>
              <w:numPr>
                <w:ilvl w:val="0"/>
                <w:numId w:val="15"/>
              </w:numPr>
              <w:overflowPunct w:val="0"/>
              <w:autoSpaceDE w:val="0"/>
              <w:autoSpaceDN w:val="0"/>
              <w:adjustRightInd w:val="0"/>
              <w:spacing w:after="120"/>
              <w:ind w:left="455" w:hanging="284"/>
              <w:rPr>
                <w:rFonts w:eastAsia="Times New Roman" w:cs="Calibri"/>
              </w:rPr>
            </w:pPr>
            <w:r>
              <w:rPr>
                <w:rFonts w:eastAsia="Times New Roman" w:cs="Calibri"/>
              </w:rPr>
              <w:t>U</w:t>
            </w:r>
            <w:r w:rsidRPr="007D3194">
              <w:rPr>
                <w:rFonts w:eastAsia="Times New Roman" w:cs="Calibri"/>
              </w:rPr>
              <w:t>na vez finalizado el marcaje del tubo Pitot por parte del Supervisor de la ETFA,</w:t>
            </w:r>
            <w:r w:rsidR="00204ACC">
              <w:rPr>
                <w:rFonts w:eastAsia="Times New Roman" w:cs="Calibri"/>
              </w:rPr>
              <w:t xml:space="preserve"> de acuerdo con los puntos de muestreo calculados previamente, se constató que</w:t>
            </w:r>
            <w:r w:rsidRPr="007D3194">
              <w:rPr>
                <w:rFonts w:eastAsia="Times New Roman" w:cs="Calibri"/>
              </w:rPr>
              <w:t xml:space="preserve"> faltó marcar un punto, </w:t>
            </w:r>
            <w:r w:rsidR="00204ACC">
              <w:rPr>
                <w:rFonts w:eastAsia="Times New Roman" w:cs="Calibri"/>
              </w:rPr>
              <w:t>lo que no fue detectado por el supervisor de la ETFA hasta que los fiscalizadores de la SMA se lo indicaron.</w:t>
            </w:r>
          </w:p>
          <w:p w14:paraId="56D5B2FA" w14:textId="21F2BDEB" w:rsidR="00CA277D" w:rsidRDefault="00CA277D" w:rsidP="00C4107D">
            <w:pPr>
              <w:widowControl w:val="0"/>
              <w:overflowPunct w:val="0"/>
              <w:autoSpaceDE w:val="0"/>
              <w:autoSpaceDN w:val="0"/>
              <w:adjustRightInd w:val="0"/>
              <w:jc w:val="both"/>
              <w:rPr>
                <w:iCs/>
                <w:color w:val="000000" w:themeColor="text1"/>
              </w:rPr>
            </w:pPr>
            <w:r>
              <w:rPr>
                <w:rFonts w:cstheme="minorHAnsi"/>
              </w:rPr>
              <w:t xml:space="preserve">Con relación a las desviaciones </w:t>
            </w:r>
            <w:r w:rsidR="0091187B">
              <w:rPr>
                <w:rFonts w:cstheme="minorHAnsi"/>
              </w:rPr>
              <w:t>detectadas</w:t>
            </w:r>
            <w:r>
              <w:rPr>
                <w:rFonts w:cstheme="minorHAnsi"/>
              </w:rPr>
              <w:t>,</w:t>
            </w:r>
            <w:r w:rsidRPr="009E12B9">
              <w:rPr>
                <w:rFonts w:cstheme="minorHAnsi"/>
              </w:rPr>
              <w:t xml:space="preserve"> la SMA realizó un requerimiento de información, </w:t>
            </w:r>
            <w:r w:rsidRPr="009E12B9">
              <w:rPr>
                <w:iCs/>
                <w:color w:val="000000" w:themeColor="text1"/>
              </w:rPr>
              <w:t xml:space="preserve">a través de la Resolución Exenta </w:t>
            </w:r>
            <w:proofErr w:type="spellStart"/>
            <w:r w:rsidRPr="009E12B9">
              <w:rPr>
                <w:iCs/>
                <w:color w:val="000000" w:themeColor="text1"/>
              </w:rPr>
              <w:t>Nº</w:t>
            </w:r>
            <w:proofErr w:type="spellEnd"/>
            <w:r w:rsidRPr="009E12B9">
              <w:rPr>
                <w:iCs/>
                <w:color w:val="000000" w:themeColor="text1"/>
              </w:rPr>
              <w:t xml:space="preserve"> </w:t>
            </w:r>
            <w:r>
              <w:t>1554</w:t>
            </w:r>
            <w:r w:rsidRPr="009E12B9">
              <w:rPr>
                <w:iCs/>
                <w:color w:val="000000" w:themeColor="text1"/>
              </w:rPr>
              <w:t xml:space="preserve">, del </w:t>
            </w:r>
            <w:r>
              <w:rPr>
                <w:iCs/>
                <w:color w:val="000000" w:themeColor="text1"/>
              </w:rPr>
              <w:t>05</w:t>
            </w:r>
            <w:r w:rsidRPr="009E12B9">
              <w:rPr>
                <w:iCs/>
                <w:color w:val="000000" w:themeColor="text1"/>
              </w:rPr>
              <w:t xml:space="preserve"> de </w:t>
            </w:r>
            <w:r>
              <w:rPr>
                <w:iCs/>
                <w:color w:val="000000" w:themeColor="text1"/>
              </w:rPr>
              <w:t>septiembre</w:t>
            </w:r>
            <w:r w:rsidRPr="009E12B9">
              <w:rPr>
                <w:iCs/>
                <w:color w:val="000000" w:themeColor="text1"/>
              </w:rPr>
              <w:t xml:space="preserve"> de 2023, en donde solicitó a la ETFA remitir los antecedentes necesarios que evidenci</w:t>
            </w:r>
            <w:r>
              <w:rPr>
                <w:iCs/>
                <w:color w:val="000000" w:themeColor="text1"/>
              </w:rPr>
              <w:t>aran</w:t>
            </w:r>
            <w:r w:rsidRPr="009E12B9">
              <w:rPr>
                <w:iCs/>
                <w:color w:val="000000" w:themeColor="text1"/>
              </w:rPr>
              <w:t xml:space="preserve"> las medidas satisfactorias implementadas para evitar la recurrencia </w:t>
            </w:r>
            <w:r>
              <w:rPr>
                <w:iCs/>
                <w:color w:val="000000" w:themeColor="text1"/>
              </w:rPr>
              <w:t xml:space="preserve">de las desviaciones detectadas. </w:t>
            </w:r>
            <w:r w:rsidRPr="009E12B9">
              <w:rPr>
                <w:iCs/>
                <w:color w:val="000000" w:themeColor="text1"/>
              </w:rPr>
              <w:t xml:space="preserve">En respuesta al requerimiento de información, la ETFA presentó las acciones implementadas </w:t>
            </w:r>
            <w:r>
              <w:rPr>
                <w:iCs/>
                <w:color w:val="000000" w:themeColor="text1"/>
              </w:rPr>
              <w:t>con fecha 28 de septiembre de 2023.</w:t>
            </w:r>
          </w:p>
          <w:p w14:paraId="5F3FF377" w14:textId="77777777" w:rsidR="00CA277D" w:rsidRDefault="00CA277D" w:rsidP="00C4107D">
            <w:pPr>
              <w:widowControl w:val="0"/>
              <w:overflowPunct w:val="0"/>
              <w:autoSpaceDE w:val="0"/>
              <w:autoSpaceDN w:val="0"/>
              <w:adjustRightInd w:val="0"/>
              <w:jc w:val="both"/>
              <w:rPr>
                <w:iCs/>
                <w:color w:val="000000" w:themeColor="text1"/>
              </w:rPr>
            </w:pPr>
          </w:p>
          <w:p w14:paraId="336C037C" w14:textId="77777777" w:rsidR="00CA277D" w:rsidRDefault="00CA277D" w:rsidP="00C4107D">
            <w:pPr>
              <w:widowControl w:val="0"/>
              <w:overflowPunct w:val="0"/>
              <w:autoSpaceDE w:val="0"/>
              <w:autoSpaceDN w:val="0"/>
              <w:adjustRightInd w:val="0"/>
              <w:jc w:val="both"/>
            </w:pPr>
            <w:r w:rsidRPr="009E12B9">
              <w:rPr>
                <w:iCs/>
                <w:color w:val="000000" w:themeColor="text1"/>
              </w:rPr>
              <w:t xml:space="preserve">En base a los antecedentes ingresados por la ETFA, </w:t>
            </w:r>
            <w:r>
              <w:rPr>
                <w:iCs/>
                <w:color w:val="000000" w:themeColor="text1"/>
              </w:rPr>
              <w:t xml:space="preserve">fue posible constatar que las acciones correctivas implementadas no subsanaban las desviaciones detectadas </w:t>
            </w:r>
            <w:r w:rsidRPr="009E12B9">
              <w:rPr>
                <w:iCs/>
                <w:color w:val="000000" w:themeColor="text1"/>
              </w:rPr>
              <w:t>por lo que se realizó un segundo requerimiento de información, a través de la Resolución Exenta Nº</w:t>
            </w:r>
            <w:r>
              <w:t>1802, de fecha 24 de octubre de 2023.</w:t>
            </w:r>
          </w:p>
          <w:p w14:paraId="51CE6B10" w14:textId="77777777" w:rsidR="00CA277D" w:rsidRDefault="00CA277D" w:rsidP="00C4107D">
            <w:pPr>
              <w:widowControl w:val="0"/>
              <w:overflowPunct w:val="0"/>
              <w:autoSpaceDE w:val="0"/>
              <w:autoSpaceDN w:val="0"/>
              <w:adjustRightInd w:val="0"/>
              <w:jc w:val="both"/>
            </w:pPr>
          </w:p>
          <w:p w14:paraId="76EE156F" w14:textId="342D6568" w:rsidR="00CA277D" w:rsidRDefault="00CA277D" w:rsidP="00C4107D">
            <w:pPr>
              <w:widowControl w:val="0"/>
              <w:overflowPunct w:val="0"/>
              <w:autoSpaceDE w:val="0"/>
              <w:autoSpaceDN w:val="0"/>
              <w:adjustRightInd w:val="0"/>
              <w:jc w:val="both"/>
              <w:rPr>
                <w:iCs/>
                <w:color w:val="000000" w:themeColor="text1"/>
              </w:rPr>
            </w:pPr>
            <w:r>
              <w:rPr>
                <w:iCs/>
                <w:color w:val="000000" w:themeColor="text1"/>
              </w:rPr>
              <w:t>La</w:t>
            </w:r>
            <w:r w:rsidRPr="009E12B9">
              <w:rPr>
                <w:iCs/>
                <w:color w:val="000000" w:themeColor="text1"/>
              </w:rPr>
              <w:t xml:space="preserve"> ETFA ingresó los antecedentes en respuesta al segundo requerimiento de información</w:t>
            </w:r>
            <w:r w:rsidR="006E29C2">
              <w:rPr>
                <w:iCs/>
                <w:color w:val="000000" w:themeColor="text1"/>
              </w:rPr>
              <w:t xml:space="preserve">, </w:t>
            </w:r>
            <w:r w:rsidRPr="009E12B9">
              <w:rPr>
                <w:iCs/>
                <w:color w:val="000000" w:themeColor="text1"/>
              </w:rPr>
              <w:t>los cuales permitieron subsanar la</w:t>
            </w:r>
            <w:r>
              <w:rPr>
                <w:iCs/>
                <w:color w:val="000000" w:themeColor="text1"/>
              </w:rPr>
              <w:t>s</w:t>
            </w:r>
            <w:r w:rsidRPr="009E12B9">
              <w:rPr>
                <w:iCs/>
                <w:color w:val="000000" w:themeColor="text1"/>
              </w:rPr>
              <w:t xml:space="preserve"> desviaci</w:t>
            </w:r>
            <w:r>
              <w:rPr>
                <w:iCs/>
                <w:color w:val="000000" w:themeColor="text1"/>
              </w:rPr>
              <w:t>o</w:t>
            </w:r>
            <w:r w:rsidRPr="009E12B9">
              <w:rPr>
                <w:iCs/>
                <w:color w:val="000000" w:themeColor="text1"/>
              </w:rPr>
              <w:t>n</w:t>
            </w:r>
            <w:r>
              <w:rPr>
                <w:iCs/>
                <w:color w:val="000000" w:themeColor="text1"/>
              </w:rPr>
              <w:t>es</w:t>
            </w:r>
            <w:r w:rsidRPr="009E12B9">
              <w:rPr>
                <w:iCs/>
                <w:color w:val="000000" w:themeColor="text1"/>
              </w:rPr>
              <w:t xml:space="preserve"> detectada</w:t>
            </w:r>
            <w:r>
              <w:rPr>
                <w:iCs/>
                <w:color w:val="000000" w:themeColor="text1"/>
              </w:rPr>
              <w:t>s</w:t>
            </w:r>
            <w:r w:rsidRPr="009E12B9">
              <w:rPr>
                <w:iCs/>
                <w:color w:val="000000" w:themeColor="text1"/>
              </w:rPr>
              <w:t>.</w:t>
            </w:r>
          </w:p>
          <w:p w14:paraId="26B92E40" w14:textId="77777777" w:rsidR="00CA277D" w:rsidRPr="009E12B9" w:rsidRDefault="00CA277D" w:rsidP="00C4107D">
            <w:pPr>
              <w:widowControl w:val="0"/>
              <w:overflowPunct w:val="0"/>
              <w:autoSpaceDE w:val="0"/>
              <w:autoSpaceDN w:val="0"/>
              <w:adjustRightInd w:val="0"/>
              <w:jc w:val="both"/>
              <w:rPr>
                <w:iCs/>
                <w:color w:val="000000" w:themeColor="text1"/>
              </w:rPr>
            </w:pPr>
          </w:p>
          <w:p w14:paraId="29300885" w14:textId="77777777" w:rsidR="00CA277D" w:rsidRDefault="00CA277D" w:rsidP="00C4107D">
            <w:pPr>
              <w:widowControl w:val="0"/>
              <w:overflowPunct w:val="0"/>
              <w:autoSpaceDE w:val="0"/>
              <w:autoSpaceDN w:val="0"/>
              <w:adjustRightInd w:val="0"/>
              <w:jc w:val="both"/>
              <w:rPr>
                <w:iCs/>
                <w:color w:val="000000" w:themeColor="text1"/>
              </w:rPr>
            </w:pPr>
            <w:r w:rsidRPr="009E12B9">
              <w:rPr>
                <w:iCs/>
                <w:color w:val="000000" w:themeColor="text1"/>
              </w:rPr>
              <w:t xml:space="preserve">El detalle de las evidencias presentadas por la ETFA se encuentra en el anexo </w:t>
            </w:r>
            <w:r w:rsidRPr="00185030">
              <w:rPr>
                <w:iCs/>
                <w:color w:val="000000" w:themeColor="text1"/>
              </w:rPr>
              <w:t>4</w:t>
            </w:r>
            <w:r w:rsidRPr="009E12B9">
              <w:rPr>
                <w:iCs/>
                <w:color w:val="000000" w:themeColor="text1"/>
              </w:rPr>
              <w:t xml:space="preserve"> del presente informe.</w:t>
            </w:r>
          </w:p>
          <w:p w14:paraId="2F88A75E" w14:textId="47E9E6CE" w:rsidR="00CA277D" w:rsidRPr="00CA277D" w:rsidRDefault="00CA277D" w:rsidP="00C4107D">
            <w:pPr>
              <w:widowControl w:val="0"/>
              <w:overflowPunct w:val="0"/>
              <w:autoSpaceDE w:val="0"/>
              <w:autoSpaceDN w:val="0"/>
              <w:adjustRightInd w:val="0"/>
              <w:spacing w:after="120"/>
              <w:rPr>
                <w:rFonts w:eastAsia="Times New Roman" w:cs="Calibri"/>
              </w:rPr>
            </w:pPr>
          </w:p>
        </w:tc>
        <w:tc>
          <w:tcPr>
            <w:tcW w:w="1535" w:type="pct"/>
          </w:tcPr>
          <w:p w14:paraId="5BB223C8" w14:textId="77777777" w:rsidR="003E5476" w:rsidRDefault="003E5476" w:rsidP="00C4107D">
            <w:pPr>
              <w:pStyle w:val="Prrafodelista"/>
              <w:numPr>
                <w:ilvl w:val="0"/>
                <w:numId w:val="21"/>
              </w:numPr>
              <w:ind w:left="352" w:hanging="284"/>
            </w:pPr>
            <w:r w:rsidRPr="00E4607E">
              <w:lastRenderedPageBreak/>
              <w:t>Acta de inspección de</w:t>
            </w:r>
            <w:r>
              <w:t xml:space="preserve"> fecha 09-05-2023.</w:t>
            </w:r>
          </w:p>
          <w:p w14:paraId="653D7370" w14:textId="77777777" w:rsidR="006925DB" w:rsidRDefault="006925DB" w:rsidP="00C4107D">
            <w:pPr>
              <w:pStyle w:val="Prrafodelista"/>
              <w:ind w:left="352"/>
            </w:pPr>
          </w:p>
          <w:p w14:paraId="54F16BBA" w14:textId="6C361465" w:rsidR="003E5476" w:rsidRDefault="006925DB" w:rsidP="00C4107D">
            <w:pPr>
              <w:pStyle w:val="Prrafodelista"/>
              <w:numPr>
                <w:ilvl w:val="0"/>
                <w:numId w:val="21"/>
              </w:numPr>
              <w:ind w:left="352" w:hanging="284"/>
            </w:pPr>
            <w:r>
              <w:t xml:space="preserve">Resolución Exenta </w:t>
            </w:r>
            <w:proofErr w:type="spellStart"/>
            <w:r>
              <w:t>N°</w:t>
            </w:r>
            <w:proofErr w:type="spellEnd"/>
            <w:r>
              <w:t xml:space="preserve"> 1554, de fecha 05 de septiembre de 2023.</w:t>
            </w:r>
          </w:p>
          <w:p w14:paraId="16157A6C" w14:textId="77777777" w:rsidR="006925DB" w:rsidRPr="006925DB" w:rsidRDefault="006925DB" w:rsidP="00C4107D">
            <w:pPr>
              <w:pStyle w:val="Prrafodelista"/>
            </w:pPr>
          </w:p>
          <w:p w14:paraId="03C0CA17" w14:textId="32B171D0" w:rsidR="006925DB" w:rsidRDefault="006925DB" w:rsidP="00C4107D">
            <w:pPr>
              <w:pStyle w:val="Prrafodelista"/>
              <w:numPr>
                <w:ilvl w:val="0"/>
                <w:numId w:val="21"/>
              </w:numPr>
              <w:ind w:left="352" w:hanging="284"/>
              <w:rPr>
                <w:u w:val="single"/>
              </w:rPr>
            </w:pPr>
            <w:r w:rsidRPr="006925DB">
              <w:rPr>
                <w:u w:val="single"/>
              </w:rPr>
              <w:t>Carta s/n, de fecha 28 de septiembre de 2023. Contiene los siguientes documentos:</w:t>
            </w:r>
          </w:p>
          <w:p w14:paraId="47FE6909" w14:textId="77777777" w:rsidR="006925DB" w:rsidRDefault="006925DB" w:rsidP="00C4107D">
            <w:pPr>
              <w:pStyle w:val="Prrafodelista"/>
              <w:rPr>
                <w:u w:val="single"/>
              </w:rPr>
            </w:pPr>
          </w:p>
          <w:p w14:paraId="37C93382" w14:textId="5FA6D5D4" w:rsidR="00121850" w:rsidRDefault="00121850" w:rsidP="00121850">
            <w:pPr>
              <w:pStyle w:val="Prrafodelista"/>
              <w:ind w:left="143"/>
              <w:rPr>
                <w:u w:val="single"/>
              </w:rPr>
            </w:pPr>
            <w:r>
              <w:rPr>
                <w:u w:val="single"/>
              </w:rPr>
              <w:t>Desviación a):</w:t>
            </w:r>
          </w:p>
          <w:p w14:paraId="1DEA7E5D" w14:textId="4920E6BD" w:rsidR="006925DB" w:rsidRDefault="006925DB" w:rsidP="00C4107D">
            <w:pPr>
              <w:pStyle w:val="Prrafodelista"/>
              <w:numPr>
                <w:ilvl w:val="0"/>
                <w:numId w:val="8"/>
              </w:numPr>
              <w:ind w:left="507" w:hanging="147"/>
            </w:pPr>
            <w:r w:rsidRPr="006925DB">
              <w:t xml:space="preserve">Documento “Procedimiento Equipamiento”, código PCPT 014. Versión </w:t>
            </w:r>
            <w:proofErr w:type="spellStart"/>
            <w:r w:rsidRPr="006925DB">
              <w:t>N°</w:t>
            </w:r>
            <w:proofErr w:type="spellEnd"/>
            <w:r w:rsidRPr="006925DB">
              <w:t xml:space="preserve"> 14.</w:t>
            </w:r>
          </w:p>
          <w:p w14:paraId="08ADC2F0" w14:textId="36015E4F" w:rsidR="006925DB" w:rsidRDefault="006925DB" w:rsidP="00C4107D">
            <w:pPr>
              <w:pStyle w:val="Prrafodelista"/>
              <w:numPr>
                <w:ilvl w:val="0"/>
                <w:numId w:val="8"/>
              </w:numPr>
              <w:ind w:left="507" w:hanging="147"/>
            </w:pPr>
            <w:r w:rsidRPr="006925DB">
              <w:t>Registro sin nombre, código RG-014-19 V0.</w:t>
            </w:r>
          </w:p>
          <w:p w14:paraId="07C47327" w14:textId="77777777" w:rsidR="0002243A" w:rsidRDefault="0002243A" w:rsidP="00C4107D">
            <w:pPr>
              <w:pStyle w:val="Prrafodelista"/>
              <w:ind w:left="507"/>
            </w:pPr>
          </w:p>
          <w:p w14:paraId="40D346CD" w14:textId="77777777" w:rsidR="00121850" w:rsidRDefault="00121850" w:rsidP="00C4107D">
            <w:pPr>
              <w:pStyle w:val="Prrafodelista"/>
              <w:ind w:left="507"/>
            </w:pPr>
          </w:p>
          <w:p w14:paraId="0A62A32C" w14:textId="370FB18F" w:rsidR="00121850" w:rsidRPr="00434924" w:rsidRDefault="00121850" w:rsidP="00121850">
            <w:pPr>
              <w:pStyle w:val="Prrafodelista"/>
              <w:ind w:left="143"/>
              <w:rPr>
                <w:u w:val="single"/>
              </w:rPr>
            </w:pPr>
            <w:r w:rsidRPr="00434924">
              <w:rPr>
                <w:u w:val="single"/>
              </w:rPr>
              <w:t>Desviación b):</w:t>
            </w:r>
          </w:p>
          <w:p w14:paraId="7E17AB0F" w14:textId="10DCD43D" w:rsidR="00121850" w:rsidRDefault="00434924" w:rsidP="00434924">
            <w:pPr>
              <w:pStyle w:val="Prrafodelista"/>
              <w:numPr>
                <w:ilvl w:val="0"/>
                <w:numId w:val="8"/>
              </w:numPr>
              <w:ind w:left="507" w:hanging="147"/>
            </w:pPr>
            <w:r w:rsidRPr="00434924">
              <w:t>Instructivo “Determinación del material particulado en fuentes fijas (CH 5)”, código ITPT-015-11. Versión 12.</w:t>
            </w:r>
          </w:p>
          <w:p w14:paraId="11BD1525" w14:textId="77777777" w:rsidR="00CA506F" w:rsidRPr="00CA506F" w:rsidRDefault="00CA506F" w:rsidP="00CA506F">
            <w:pPr>
              <w:pStyle w:val="Prrafodelista"/>
              <w:numPr>
                <w:ilvl w:val="0"/>
                <w:numId w:val="8"/>
              </w:numPr>
              <w:ind w:left="507" w:hanging="147"/>
            </w:pPr>
            <w:r w:rsidRPr="00CA506F">
              <w:t>Registro sin nombre, código RGIT-015-03-01. Versión 11.</w:t>
            </w:r>
          </w:p>
          <w:p w14:paraId="21B11037" w14:textId="14262F40" w:rsidR="00434924" w:rsidRPr="00CA506F" w:rsidRDefault="00CA506F" w:rsidP="00CA506F">
            <w:pPr>
              <w:pStyle w:val="Prrafodelista"/>
              <w:numPr>
                <w:ilvl w:val="0"/>
                <w:numId w:val="8"/>
              </w:numPr>
              <w:ind w:left="507" w:hanging="147"/>
            </w:pPr>
            <w:r w:rsidRPr="00CA506F">
              <w:t>Registro “Hoja de Datos de Medición Isocinética”, código RGIT-015-11-04. Versión 12.</w:t>
            </w:r>
          </w:p>
          <w:p w14:paraId="6A19FE3B" w14:textId="77777777" w:rsidR="00121850" w:rsidRDefault="00121850" w:rsidP="00C4107D">
            <w:pPr>
              <w:pStyle w:val="Prrafodelista"/>
              <w:ind w:left="507"/>
            </w:pPr>
          </w:p>
          <w:p w14:paraId="69E49DA9" w14:textId="366B7B67" w:rsidR="0002243A" w:rsidRDefault="0002243A" w:rsidP="00C4107D">
            <w:pPr>
              <w:pStyle w:val="Prrafodelista"/>
              <w:numPr>
                <w:ilvl w:val="0"/>
                <w:numId w:val="21"/>
              </w:numPr>
              <w:ind w:left="352" w:hanging="284"/>
            </w:pPr>
            <w:r>
              <w:t xml:space="preserve">Resolución Exenta </w:t>
            </w:r>
            <w:proofErr w:type="spellStart"/>
            <w:r>
              <w:t>N°</w:t>
            </w:r>
            <w:proofErr w:type="spellEnd"/>
            <w:r>
              <w:t xml:space="preserve"> 1802, de fecha 24 de octubre de 2023.</w:t>
            </w:r>
          </w:p>
          <w:p w14:paraId="49B3EDA6" w14:textId="77777777" w:rsidR="0002243A" w:rsidRPr="0002243A" w:rsidRDefault="0002243A" w:rsidP="00C4107D">
            <w:pPr>
              <w:pStyle w:val="Prrafodelista"/>
              <w:ind w:left="352"/>
            </w:pPr>
          </w:p>
          <w:p w14:paraId="1B69E40B" w14:textId="77777777" w:rsidR="00713288" w:rsidRDefault="0002243A" w:rsidP="00C4107D">
            <w:pPr>
              <w:pStyle w:val="Prrafodelista"/>
              <w:numPr>
                <w:ilvl w:val="0"/>
                <w:numId w:val="21"/>
              </w:numPr>
              <w:ind w:left="352" w:hanging="284"/>
              <w:rPr>
                <w:u w:val="single"/>
              </w:rPr>
            </w:pPr>
            <w:r w:rsidRPr="0002243A">
              <w:rPr>
                <w:u w:val="single"/>
              </w:rPr>
              <w:t>Carta s/n, de fecha 10 de noviembre de 2023. Contiene los siguientes documentos:</w:t>
            </w:r>
          </w:p>
          <w:p w14:paraId="301C7FCA" w14:textId="77777777" w:rsidR="006B5BD3" w:rsidRDefault="006B5BD3" w:rsidP="006B5BD3">
            <w:pPr>
              <w:pStyle w:val="Prrafodelista"/>
              <w:ind w:left="143"/>
              <w:rPr>
                <w:u w:val="single"/>
              </w:rPr>
            </w:pPr>
          </w:p>
          <w:p w14:paraId="5FEECD7B" w14:textId="674DD620" w:rsidR="006B5BD3" w:rsidRDefault="006B5BD3" w:rsidP="006B5BD3">
            <w:pPr>
              <w:pStyle w:val="Prrafodelista"/>
              <w:ind w:left="143"/>
              <w:rPr>
                <w:u w:val="single"/>
              </w:rPr>
            </w:pPr>
            <w:r>
              <w:rPr>
                <w:u w:val="single"/>
              </w:rPr>
              <w:t>Desviación a):</w:t>
            </w:r>
          </w:p>
          <w:p w14:paraId="2476A782" w14:textId="77777777" w:rsidR="0002243A" w:rsidRPr="00BF5B4F" w:rsidRDefault="0002243A" w:rsidP="00C4107D">
            <w:pPr>
              <w:pStyle w:val="Prrafodelista"/>
              <w:numPr>
                <w:ilvl w:val="0"/>
                <w:numId w:val="8"/>
              </w:numPr>
              <w:ind w:left="507" w:hanging="147"/>
              <w:rPr>
                <w:u w:val="single"/>
              </w:rPr>
            </w:pPr>
            <w:r w:rsidRPr="0002243A">
              <w:lastRenderedPageBreak/>
              <w:t>Instructivo “Determinación del Material Particulado en Fuentes Fijas (CH 5)”, código ITPT-015-11 Versión 13</w:t>
            </w:r>
            <w:r>
              <w:t>.</w:t>
            </w:r>
          </w:p>
          <w:p w14:paraId="08F56752" w14:textId="76FB7891" w:rsidR="0002243A" w:rsidRDefault="006B5BD3" w:rsidP="00C4107D">
            <w:pPr>
              <w:pStyle w:val="Prrafodelista"/>
              <w:numPr>
                <w:ilvl w:val="0"/>
                <w:numId w:val="8"/>
              </w:numPr>
              <w:ind w:left="507" w:hanging="147"/>
            </w:pPr>
            <w:r>
              <w:t>Formulario</w:t>
            </w:r>
            <w:r w:rsidR="009430B3" w:rsidRPr="009430B3">
              <w:t xml:space="preserve"> “Revisión de Sondas”, código RG-014-19. Versión 1</w:t>
            </w:r>
            <w:r w:rsidR="009430B3">
              <w:t>.</w:t>
            </w:r>
          </w:p>
          <w:p w14:paraId="4EF8F438" w14:textId="77777777" w:rsidR="006B5BD3" w:rsidRDefault="006B5BD3" w:rsidP="006B5BD3">
            <w:pPr>
              <w:pStyle w:val="Prrafodelista"/>
              <w:numPr>
                <w:ilvl w:val="0"/>
                <w:numId w:val="8"/>
              </w:numPr>
              <w:ind w:left="493" w:hanging="141"/>
            </w:pPr>
            <w:r>
              <w:t>Formulario</w:t>
            </w:r>
            <w:r w:rsidRPr="00E50F92">
              <w:t xml:space="preserve"> “Hoja de Datos de Medición Isocinética”, código RGIT-015-11-04 Versión 13.</w:t>
            </w:r>
          </w:p>
          <w:p w14:paraId="1D1436E0" w14:textId="585FBA50" w:rsidR="00B35097" w:rsidRPr="00B35097" w:rsidRDefault="00B35097" w:rsidP="00B35097">
            <w:pPr>
              <w:pStyle w:val="Prrafodelista"/>
              <w:numPr>
                <w:ilvl w:val="0"/>
                <w:numId w:val="8"/>
              </w:numPr>
              <w:ind w:left="493" w:hanging="141"/>
            </w:pPr>
            <w:r w:rsidRPr="00B35097">
              <w:t>Registro “Listado de Métodos e Instructivos”, código RG-015-03. Versión 1.</w:t>
            </w:r>
          </w:p>
          <w:p w14:paraId="17987611" w14:textId="77777777" w:rsidR="00FE544E" w:rsidRDefault="00FE544E" w:rsidP="00C4107D">
            <w:pPr>
              <w:pStyle w:val="Prrafodelista"/>
              <w:numPr>
                <w:ilvl w:val="0"/>
                <w:numId w:val="8"/>
              </w:numPr>
              <w:ind w:left="507" w:hanging="147"/>
            </w:pPr>
            <w:r w:rsidRPr="00FE544E">
              <w:t>Documento “Procedimiento de Personal”, código PCPT-011. Versión 10.</w:t>
            </w:r>
          </w:p>
          <w:p w14:paraId="0AC3DF00" w14:textId="62F93A7B" w:rsidR="007310EE" w:rsidRDefault="007310EE" w:rsidP="00C4107D">
            <w:pPr>
              <w:pStyle w:val="Prrafodelista"/>
              <w:numPr>
                <w:ilvl w:val="0"/>
                <w:numId w:val="8"/>
              </w:numPr>
              <w:ind w:left="507" w:hanging="147"/>
            </w:pPr>
            <w:r w:rsidRPr="005F10AD">
              <w:t>Correo electrónico de fecha 10-11-2023, con la difusión de: procedimiento PCPT-011.V10, procedimiento PCPT-015.V15, registro RG-015-012.V0, Instructivo ITPT-015-11.</w:t>
            </w:r>
            <w:r>
              <w:t xml:space="preserve"> </w:t>
            </w:r>
            <w:r w:rsidRPr="005F10AD">
              <w:t>V13, registro RGIT-015-03-01.</w:t>
            </w:r>
            <w:r>
              <w:t xml:space="preserve"> </w:t>
            </w:r>
            <w:r w:rsidRPr="005F10AD">
              <w:t>V12, RGIT-015-11-04.</w:t>
            </w:r>
            <w:r w:rsidR="004A4B55">
              <w:t xml:space="preserve"> </w:t>
            </w:r>
            <w:r w:rsidRPr="005F10AD">
              <w:t>V</w:t>
            </w:r>
            <w:r w:rsidR="004A4B55">
              <w:t>.</w:t>
            </w:r>
            <w:r w:rsidRPr="005F10AD">
              <w:t>13 y registro RG-014-19.</w:t>
            </w:r>
            <w:r w:rsidR="004A4B55">
              <w:t xml:space="preserve"> </w:t>
            </w:r>
            <w:r w:rsidRPr="005F10AD">
              <w:t>V</w:t>
            </w:r>
            <w:r w:rsidR="004A4B55">
              <w:t>.</w:t>
            </w:r>
            <w:r w:rsidRPr="005F10AD">
              <w:t>1</w:t>
            </w:r>
            <w:r>
              <w:t>.</w:t>
            </w:r>
          </w:p>
          <w:p w14:paraId="01E94A1F" w14:textId="1EC00D91" w:rsidR="007310EE" w:rsidRDefault="007310EE" w:rsidP="00C4107D">
            <w:pPr>
              <w:pStyle w:val="Prrafodelista"/>
              <w:numPr>
                <w:ilvl w:val="0"/>
                <w:numId w:val="8"/>
              </w:numPr>
              <w:ind w:left="507" w:hanging="147"/>
            </w:pPr>
            <w:r>
              <w:t xml:space="preserve">Documento “Registro y evaluación de inducción, capacitación o reentrenamiento”, código RG-011-05. Versión 3. Capacitación de fecha 08-11-2023 y 09-11-2023, sobre </w:t>
            </w:r>
            <w:r w:rsidRPr="00C4441A">
              <w:t>PCPT-011 V10, PCPT-015 V15, RG-015-10 V1, RG-015-12 V0, codificación RG-015-07-19 V6, ITPT-015-11 V13, RGIT-015-11-04 V13, RG-014-19 V1, RGIF-015-03-01 V12, PCPT-014 (si versión).</w:t>
            </w:r>
          </w:p>
          <w:p w14:paraId="72CEB46A" w14:textId="77777777" w:rsidR="006B5BD3" w:rsidRDefault="006B5BD3" w:rsidP="007310EE"/>
          <w:p w14:paraId="01CE0E64" w14:textId="77777777" w:rsidR="007310EE" w:rsidRDefault="007310EE" w:rsidP="007310EE"/>
          <w:p w14:paraId="31737479" w14:textId="77777777" w:rsidR="007310EE" w:rsidRPr="00434924" w:rsidRDefault="007310EE" w:rsidP="007310EE">
            <w:pPr>
              <w:pStyle w:val="Prrafodelista"/>
              <w:ind w:left="143"/>
              <w:rPr>
                <w:u w:val="single"/>
              </w:rPr>
            </w:pPr>
            <w:r w:rsidRPr="00434924">
              <w:rPr>
                <w:u w:val="single"/>
              </w:rPr>
              <w:t>Desviación b):</w:t>
            </w:r>
          </w:p>
          <w:p w14:paraId="4E9F56C9" w14:textId="77777777" w:rsidR="007310EE" w:rsidRDefault="007310EE" w:rsidP="007310EE"/>
          <w:p w14:paraId="37C0AEA4" w14:textId="77777777" w:rsidR="004A4B55" w:rsidRPr="004A4B55" w:rsidRDefault="004A4B55" w:rsidP="004A4B55">
            <w:pPr>
              <w:pStyle w:val="Prrafodelista"/>
              <w:numPr>
                <w:ilvl w:val="0"/>
                <w:numId w:val="8"/>
              </w:numPr>
              <w:ind w:left="507" w:hanging="147"/>
              <w:rPr>
                <w:u w:val="single"/>
              </w:rPr>
            </w:pPr>
            <w:r w:rsidRPr="0002243A">
              <w:t>Instructivo “Determinación del Material Particulado en Fuentes Fijas (CH 5)”, código ITPT-015-11 Versión 13</w:t>
            </w:r>
            <w:r>
              <w:t>.</w:t>
            </w:r>
          </w:p>
          <w:p w14:paraId="116999AC" w14:textId="5D7DA21A" w:rsidR="008123B1" w:rsidRPr="004A4B55" w:rsidRDefault="004A4B55" w:rsidP="004A4B55">
            <w:pPr>
              <w:pStyle w:val="Prrafodelista"/>
              <w:numPr>
                <w:ilvl w:val="0"/>
                <w:numId w:val="8"/>
              </w:numPr>
              <w:ind w:left="507" w:hanging="147"/>
              <w:rPr>
                <w:u w:val="single"/>
              </w:rPr>
            </w:pPr>
            <w:r w:rsidRPr="004A4B55">
              <w:t>Formulario</w:t>
            </w:r>
            <w:r w:rsidR="008123B1" w:rsidRPr="004A4B55">
              <w:t xml:space="preserve"> “Hoja de Datos Medición de Flujo”, código RGIT-015-03-01. Versión 12.</w:t>
            </w:r>
          </w:p>
          <w:p w14:paraId="472EBE58" w14:textId="0401AD4A" w:rsidR="004A4B55" w:rsidRPr="004A4B55" w:rsidRDefault="004A4B55" w:rsidP="004A4B55">
            <w:pPr>
              <w:pStyle w:val="Prrafodelista"/>
              <w:numPr>
                <w:ilvl w:val="0"/>
                <w:numId w:val="8"/>
              </w:numPr>
              <w:ind w:left="507" w:hanging="147"/>
              <w:rPr>
                <w:u w:val="single"/>
              </w:rPr>
            </w:pPr>
            <w:r>
              <w:t>Formulario</w:t>
            </w:r>
            <w:r w:rsidRPr="006776A1">
              <w:t xml:space="preserve"> “Hoja de Datos de Medición Isocinética”, código RGIT-015-11-04. Versión 12.</w:t>
            </w:r>
          </w:p>
          <w:p w14:paraId="6B1A64A7" w14:textId="77777777" w:rsidR="004A4B55" w:rsidRDefault="004A4B55" w:rsidP="004A4B55">
            <w:pPr>
              <w:pStyle w:val="Prrafodelista"/>
              <w:numPr>
                <w:ilvl w:val="0"/>
                <w:numId w:val="8"/>
              </w:numPr>
              <w:ind w:left="507" w:hanging="147"/>
            </w:pPr>
            <w:r w:rsidRPr="00FE544E">
              <w:t>Documento “Procedimiento de Personal”, código PCPT-011. Versión 10.</w:t>
            </w:r>
          </w:p>
          <w:p w14:paraId="781DFB77" w14:textId="0A4FFA0B" w:rsidR="00B35097" w:rsidRPr="00B35097" w:rsidRDefault="00B35097" w:rsidP="00B35097">
            <w:pPr>
              <w:pStyle w:val="Prrafodelista"/>
              <w:numPr>
                <w:ilvl w:val="0"/>
                <w:numId w:val="8"/>
              </w:numPr>
              <w:ind w:left="507" w:hanging="147"/>
            </w:pPr>
            <w:r w:rsidRPr="00B35097">
              <w:t>Registro “Listado de Métodos e Instructivos”, código RG-015-03. Versión 1.</w:t>
            </w:r>
          </w:p>
          <w:p w14:paraId="4C608F7B" w14:textId="21E7D54D" w:rsidR="004A4B55" w:rsidRDefault="004A4B55" w:rsidP="004A4B55">
            <w:pPr>
              <w:pStyle w:val="Prrafodelista"/>
              <w:numPr>
                <w:ilvl w:val="0"/>
                <w:numId w:val="8"/>
              </w:numPr>
              <w:ind w:left="507" w:hanging="147"/>
            </w:pPr>
            <w:r w:rsidRPr="005F10AD">
              <w:t>Correo electrónico de fecha 10-11-2023, con la difusión de: procedimiento PCPT-</w:t>
            </w:r>
            <w:r w:rsidRPr="005F10AD">
              <w:lastRenderedPageBreak/>
              <w:t>011.V10, procedimiento PCPT-015.V15, registro RG-015-012.V0, Instructivo ITPT-015-11.</w:t>
            </w:r>
            <w:r>
              <w:t xml:space="preserve"> </w:t>
            </w:r>
            <w:r w:rsidRPr="005F10AD">
              <w:t>V13, registro RGIT-015-03-01.</w:t>
            </w:r>
            <w:r>
              <w:t xml:space="preserve"> </w:t>
            </w:r>
            <w:r w:rsidRPr="005F10AD">
              <w:t>V12, RGIT-015-11-04.</w:t>
            </w:r>
            <w:r>
              <w:t xml:space="preserve"> </w:t>
            </w:r>
            <w:r w:rsidRPr="005F10AD">
              <w:t>V</w:t>
            </w:r>
            <w:r>
              <w:t xml:space="preserve">. </w:t>
            </w:r>
            <w:r w:rsidRPr="005F10AD">
              <w:t>13 y registro RG-014-19.</w:t>
            </w:r>
            <w:r>
              <w:t xml:space="preserve"> </w:t>
            </w:r>
            <w:r w:rsidRPr="005F10AD">
              <w:t>V1</w:t>
            </w:r>
            <w:r>
              <w:t>.</w:t>
            </w:r>
          </w:p>
          <w:p w14:paraId="1F1D0D36" w14:textId="77777777" w:rsidR="004A4B55" w:rsidRDefault="004A4B55" w:rsidP="004A4B55">
            <w:pPr>
              <w:pStyle w:val="Prrafodelista"/>
              <w:numPr>
                <w:ilvl w:val="0"/>
                <w:numId w:val="8"/>
              </w:numPr>
              <w:ind w:left="507" w:hanging="147"/>
            </w:pPr>
            <w:r>
              <w:t xml:space="preserve">Documento “Registro y evaluación de inducción, capacitación o reentrenamiento”, código RG-011-05. Versión 3. Capacitación de fecha 08-11-2023 y 09-11-2023, sobre </w:t>
            </w:r>
            <w:r w:rsidRPr="00C4441A">
              <w:t>PCPT-011 V10, PCPT-015 V15, RG-015-10 V1, RG-015-12 V0, codificación RG-015-07-19 V6, ITPT-015-11 V13, RGIT-015-11-04 V13, RG-014-19 V1, RGIF-015-03-01 V12, PCPT-014 (si versión).</w:t>
            </w:r>
          </w:p>
          <w:p w14:paraId="28899405" w14:textId="08EB7203" w:rsidR="00BC7E7E" w:rsidRPr="008123B1" w:rsidRDefault="00BC7E7E" w:rsidP="004A4B55">
            <w:pPr>
              <w:pStyle w:val="Prrafodelista"/>
              <w:ind w:left="507"/>
            </w:pPr>
          </w:p>
        </w:tc>
        <w:tc>
          <w:tcPr>
            <w:tcW w:w="851" w:type="pct"/>
          </w:tcPr>
          <w:p w14:paraId="2F1365FF" w14:textId="77777777" w:rsidR="00713288" w:rsidRDefault="000B6987" w:rsidP="00C4107D">
            <w:pPr>
              <w:pStyle w:val="Prrafodelista"/>
              <w:widowControl w:val="0"/>
              <w:numPr>
                <w:ilvl w:val="0"/>
                <w:numId w:val="37"/>
              </w:numPr>
              <w:overflowPunct w:val="0"/>
              <w:autoSpaceDE w:val="0"/>
              <w:autoSpaceDN w:val="0"/>
              <w:adjustRightInd w:val="0"/>
              <w:spacing w:after="120"/>
              <w:ind w:left="211" w:hanging="247"/>
              <w:rPr>
                <w:rFonts w:cstheme="minorHAnsi"/>
              </w:rPr>
            </w:pPr>
            <w:r w:rsidRPr="000B6987">
              <w:rPr>
                <w:rFonts w:cstheme="minorHAnsi"/>
              </w:rPr>
              <w:lastRenderedPageBreak/>
              <w:t>1D.S N°38/2013, artículo 15, letra d) y j).</w:t>
            </w:r>
          </w:p>
          <w:p w14:paraId="4100599C" w14:textId="3C476E14" w:rsidR="000B6987" w:rsidRPr="00713288" w:rsidRDefault="000B6987" w:rsidP="00C4107D">
            <w:pPr>
              <w:pStyle w:val="Prrafodelista"/>
              <w:widowControl w:val="0"/>
              <w:numPr>
                <w:ilvl w:val="0"/>
                <w:numId w:val="37"/>
              </w:numPr>
              <w:overflowPunct w:val="0"/>
              <w:autoSpaceDE w:val="0"/>
              <w:autoSpaceDN w:val="0"/>
              <w:adjustRightInd w:val="0"/>
              <w:spacing w:after="120"/>
              <w:ind w:left="211" w:hanging="247"/>
              <w:rPr>
                <w:rFonts w:cstheme="minorHAnsi"/>
              </w:rPr>
            </w:pPr>
            <w:r w:rsidRPr="00E031DA">
              <w:rPr>
                <w:rFonts w:cstheme="minorHAnsi"/>
              </w:rPr>
              <w:t>Método CH-</w:t>
            </w:r>
            <w:r w:rsidR="00E031DA" w:rsidRPr="00E031DA">
              <w:rPr>
                <w:rFonts w:cstheme="minorHAnsi"/>
              </w:rPr>
              <w:t>5</w:t>
            </w:r>
            <w:r w:rsidRPr="00E031DA">
              <w:rPr>
                <w:rFonts w:cstheme="minorHAnsi"/>
              </w:rPr>
              <w:t>, punto 4.1.3.</w:t>
            </w:r>
          </w:p>
        </w:tc>
      </w:tr>
      <w:tr w:rsidR="00B14F36" w:rsidRPr="001B7913" w14:paraId="080A6553" w14:textId="77777777" w:rsidTr="00FF375D">
        <w:trPr>
          <w:trHeight w:val="422"/>
          <w:jc w:val="center"/>
        </w:trPr>
        <w:tc>
          <w:tcPr>
            <w:tcW w:w="181" w:type="pct"/>
          </w:tcPr>
          <w:p w14:paraId="0EE9E83A" w14:textId="22348B09" w:rsidR="00B14F36" w:rsidRDefault="002D1FF2" w:rsidP="00FF375D">
            <w:pPr>
              <w:widowControl w:val="0"/>
              <w:overflowPunct w:val="0"/>
              <w:autoSpaceDE w:val="0"/>
              <w:autoSpaceDN w:val="0"/>
              <w:adjustRightInd w:val="0"/>
              <w:spacing w:after="120"/>
              <w:jc w:val="center"/>
              <w:rPr>
                <w:rFonts w:cstheme="minorHAnsi"/>
                <w:iCs/>
              </w:rPr>
            </w:pPr>
            <w:r>
              <w:rPr>
                <w:rFonts w:cstheme="minorHAnsi"/>
                <w:iCs/>
              </w:rPr>
              <w:lastRenderedPageBreak/>
              <w:t>9</w:t>
            </w:r>
          </w:p>
        </w:tc>
        <w:tc>
          <w:tcPr>
            <w:tcW w:w="2433" w:type="pct"/>
          </w:tcPr>
          <w:p w14:paraId="3E7EBC6E" w14:textId="1C2EA569" w:rsidR="00B14F36" w:rsidRDefault="000D6790" w:rsidP="00C77ABE">
            <w:pPr>
              <w:pStyle w:val="Prrafodelista"/>
              <w:widowControl w:val="0"/>
              <w:overflowPunct w:val="0"/>
              <w:autoSpaceDE w:val="0"/>
              <w:autoSpaceDN w:val="0"/>
              <w:adjustRightInd w:val="0"/>
              <w:spacing w:after="120"/>
              <w:ind w:left="0"/>
              <w:rPr>
                <w:rFonts w:eastAsia="Times New Roman" w:cs="Calibri"/>
              </w:rPr>
            </w:pPr>
            <w:r>
              <w:rPr>
                <w:rFonts w:eastAsia="Times New Roman" w:cs="Calibri"/>
              </w:rPr>
              <w:t>Una vez instalado el equipo y luego de que la caldera de encontraba en condiciones de operar, el Supervisor de la ETFA constató en la sala de control de la caldera, que se encontraba operando a 30.4 toneladas, lo que corresponde a un 86% de carga</w:t>
            </w:r>
            <w:r w:rsidR="0082356F">
              <w:rPr>
                <w:rFonts w:eastAsia="Times New Roman" w:cs="Calibri"/>
              </w:rPr>
              <w:t>, evidenciando el cumplimiento con lo establecido en la instrucción vigente de la SMA</w:t>
            </w:r>
            <w:r>
              <w:rPr>
                <w:rFonts w:eastAsia="Times New Roman" w:cs="Calibri"/>
              </w:rPr>
              <w:t>.</w:t>
            </w:r>
            <w:r w:rsidR="00172F4F">
              <w:rPr>
                <w:rFonts w:eastAsia="Times New Roman" w:cs="Calibri"/>
              </w:rPr>
              <w:t xml:space="preserve"> </w:t>
            </w:r>
          </w:p>
        </w:tc>
        <w:tc>
          <w:tcPr>
            <w:tcW w:w="1535" w:type="pct"/>
          </w:tcPr>
          <w:p w14:paraId="49182D92" w14:textId="77777777" w:rsidR="00C86202" w:rsidRDefault="00C86202" w:rsidP="00C77ABE">
            <w:pPr>
              <w:pStyle w:val="Prrafodelista"/>
              <w:numPr>
                <w:ilvl w:val="0"/>
                <w:numId w:val="23"/>
              </w:numPr>
              <w:ind w:left="352" w:hanging="284"/>
            </w:pPr>
            <w:r w:rsidRPr="00E4607E">
              <w:t>Acta de inspección de</w:t>
            </w:r>
            <w:r>
              <w:t xml:space="preserve"> fecha 09-05-2023.</w:t>
            </w:r>
          </w:p>
          <w:p w14:paraId="1F0FAD1E" w14:textId="77777777" w:rsidR="00B14F36" w:rsidRPr="00713288" w:rsidRDefault="00B14F36" w:rsidP="00C77ABE"/>
        </w:tc>
        <w:tc>
          <w:tcPr>
            <w:tcW w:w="851" w:type="pct"/>
          </w:tcPr>
          <w:p w14:paraId="72D73614" w14:textId="77777777" w:rsidR="003C1931" w:rsidRDefault="003C1931" w:rsidP="00C77ABE">
            <w:pPr>
              <w:pStyle w:val="Prrafodelista"/>
              <w:widowControl w:val="0"/>
              <w:numPr>
                <w:ilvl w:val="0"/>
                <w:numId w:val="38"/>
              </w:numPr>
              <w:overflowPunct w:val="0"/>
              <w:autoSpaceDE w:val="0"/>
              <w:autoSpaceDN w:val="0"/>
              <w:adjustRightInd w:val="0"/>
              <w:spacing w:after="120"/>
              <w:ind w:left="211" w:hanging="211"/>
              <w:rPr>
                <w:rFonts w:cstheme="minorHAnsi"/>
              </w:rPr>
            </w:pPr>
            <w:r w:rsidRPr="000B6987">
              <w:rPr>
                <w:rFonts w:cstheme="minorHAnsi"/>
              </w:rPr>
              <w:t>1D.S N°38/2013, artículo 15, letra d) y j).</w:t>
            </w:r>
          </w:p>
          <w:p w14:paraId="23F1078E" w14:textId="7F53B40F" w:rsidR="003C1931" w:rsidRDefault="003C1931" w:rsidP="00C77ABE">
            <w:pPr>
              <w:pStyle w:val="Prrafodelista"/>
              <w:widowControl w:val="0"/>
              <w:numPr>
                <w:ilvl w:val="0"/>
                <w:numId w:val="38"/>
              </w:numPr>
              <w:overflowPunct w:val="0"/>
              <w:autoSpaceDE w:val="0"/>
              <w:autoSpaceDN w:val="0"/>
              <w:adjustRightInd w:val="0"/>
              <w:spacing w:after="120"/>
              <w:ind w:left="211" w:hanging="211"/>
              <w:rPr>
                <w:rFonts w:cstheme="minorHAnsi"/>
              </w:rPr>
            </w:pPr>
            <w:r>
              <w:rPr>
                <w:rFonts w:cstheme="minorHAnsi"/>
              </w:rPr>
              <w:t xml:space="preserve">Resolución Exenta </w:t>
            </w:r>
            <w:proofErr w:type="spellStart"/>
            <w:r>
              <w:rPr>
                <w:rFonts w:cstheme="minorHAnsi"/>
              </w:rPr>
              <w:t>N°</w:t>
            </w:r>
            <w:proofErr w:type="spellEnd"/>
            <w:r>
              <w:rPr>
                <w:rFonts w:cstheme="minorHAnsi"/>
              </w:rPr>
              <w:t xml:space="preserve"> 2051/2021, punto 3.2 del documento técnico.</w:t>
            </w:r>
          </w:p>
          <w:p w14:paraId="3771139E" w14:textId="77777777" w:rsidR="00B14F36" w:rsidRPr="00713288" w:rsidRDefault="00B14F36" w:rsidP="00C77ABE">
            <w:pPr>
              <w:widowControl w:val="0"/>
              <w:overflowPunct w:val="0"/>
              <w:autoSpaceDE w:val="0"/>
              <w:autoSpaceDN w:val="0"/>
              <w:adjustRightInd w:val="0"/>
              <w:spacing w:after="120"/>
              <w:rPr>
                <w:rFonts w:cstheme="minorHAnsi"/>
              </w:rPr>
            </w:pPr>
          </w:p>
        </w:tc>
      </w:tr>
      <w:bookmarkEnd w:id="47"/>
    </w:tbl>
    <w:p w14:paraId="45076E4F" w14:textId="77777777" w:rsidR="00B44C9C" w:rsidRDefault="00B44C9C" w:rsidP="00892D54">
      <w:pPr>
        <w:tabs>
          <w:tab w:val="left" w:pos="6061"/>
        </w:tabs>
      </w:pPr>
    </w:p>
    <w:p w14:paraId="491FA258" w14:textId="77777777" w:rsidR="00172B63" w:rsidRDefault="00172B63" w:rsidP="00E87E59">
      <w:pPr>
        <w:pStyle w:val="IFA1"/>
        <w:numPr>
          <w:ilvl w:val="0"/>
          <w:numId w:val="6"/>
        </w:numPr>
      </w:pPr>
      <w:bookmarkStart w:id="48" w:name="_Toc117602912"/>
      <w:bookmarkEnd w:id="41"/>
      <w:r w:rsidRPr="00A10CBF">
        <w:t>OTROS HECHOS</w:t>
      </w:r>
      <w:bookmarkEnd w:id="48"/>
    </w:p>
    <w:p w14:paraId="5DA3D50C" w14:textId="77777777" w:rsidR="00E462C7" w:rsidRPr="00E462C7" w:rsidRDefault="00E462C7" w:rsidP="00E462C7">
      <w:pPr>
        <w:pStyle w:val="Ttulo1"/>
      </w:pPr>
    </w:p>
    <w:tbl>
      <w:tblPr>
        <w:tblStyle w:val="Tablaconcuadrcula"/>
        <w:tblW w:w="5195" w:type="pct"/>
        <w:tblInd w:w="-431" w:type="dxa"/>
        <w:tblLook w:val="04A0" w:firstRow="1" w:lastRow="0" w:firstColumn="1" w:lastColumn="0" w:noHBand="0" w:noVBand="1"/>
      </w:tblPr>
      <w:tblGrid>
        <w:gridCol w:w="426"/>
        <w:gridCol w:w="4534"/>
        <w:gridCol w:w="3830"/>
        <w:gridCol w:w="1561"/>
      </w:tblGrid>
      <w:tr w:rsidR="00E462C7" w:rsidRPr="001A5A04" w14:paraId="18626E94" w14:textId="77777777" w:rsidTr="00D4161C">
        <w:trPr>
          <w:trHeight w:val="395"/>
        </w:trPr>
        <w:tc>
          <w:tcPr>
            <w:tcW w:w="206" w:type="pct"/>
            <w:shd w:val="clear" w:color="auto" w:fill="A6A6A6" w:themeFill="background1" w:themeFillShade="A6"/>
            <w:vAlign w:val="center"/>
          </w:tcPr>
          <w:p w14:paraId="71310758" w14:textId="77777777" w:rsidR="00E462C7" w:rsidRPr="001A5A04" w:rsidRDefault="00E462C7" w:rsidP="00E462C7">
            <w:pPr>
              <w:jc w:val="center"/>
              <w:rPr>
                <w:rFonts w:cstheme="minorHAnsi"/>
                <w:b/>
                <w:color w:val="FFFFFF" w:themeColor="background1"/>
              </w:rPr>
            </w:pPr>
            <w:proofErr w:type="spellStart"/>
            <w:r w:rsidRPr="001A5A04">
              <w:rPr>
                <w:rFonts w:cstheme="minorHAnsi"/>
                <w:b/>
                <w:color w:val="FFFFFF" w:themeColor="background1"/>
              </w:rPr>
              <w:t>N°</w:t>
            </w:r>
            <w:proofErr w:type="spellEnd"/>
            <w:r w:rsidRPr="001A5A04">
              <w:rPr>
                <w:rFonts w:cstheme="minorHAnsi"/>
                <w:b/>
                <w:color w:val="FFFFFF" w:themeColor="background1"/>
              </w:rPr>
              <w:t xml:space="preserve"> </w:t>
            </w:r>
          </w:p>
        </w:tc>
        <w:tc>
          <w:tcPr>
            <w:tcW w:w="2190" w:type="pct"/>
            <w:shd w:val="clear" w:color="auto" w:fill="A6A6A6" w:themeFill="background1" w:themeFillShade="A6"/>
            <w:vAlign w:val="center"/>
          </w:tcPr>
          <w:p w14:paraId="00F3C0F2" w14:textId="77777777" w:rsidR="00E462C7" w:rsidRPr="001A5A04" w:rsidRDefault="00E462C7" w:rsidP="00E462C7">
            <w:pPr>
              <w:jc w:val="center"/>
              <w:rPr>
                <w:rFonts w:cstheme="minorHAnsi"/>
                <w:b/>
                <w:color w:val="FFFFFF" w:themeColor="background1"/>
              </w:rPr>
            </w:pPr>
            <w:r>
              <w:rPr>
                <w:rFonts w:cstheme="minorHAnsi"/>
                <w:b/>
                <w:color w:val="FFFFFF" w:themeColor="background1"/>
              </w:rPr>
              <w:t>Hechos constatados</w:t>
            </w:r>
          </w:p>
        </w:tc>
        <w:tc>
          <w:tcPr>
            <w:tcW w:w="1850" w:type="pct"/>
            <w:shd w:val="clear" w:color="auto" w:fill="A6A6A6" w:themeFill="background1" w:themeFillShade="A6"/>
            <w:vAlign w:val="center"/>
          </w:tcPr>
          <w:p w14:paraId="223DAEB3" w14:textId="77777777" w:rsidR="00E462C7" w:rsidRDefault="00E462C7" w:rsidP="00E462C7">
            <w:pPr>
              <w:jc w:val="center"/>
              <w:rPr>
                <w:rFonts w:cstheme="minorHAnsi"/>
                <w:b/>
                <w:color w:val="FFFFFF" w:themeColor="background1"/>
              </w:rPr>
            </w:pPr>
            <w:r>
              <w:rPr>
                <w:rFonts w:cstheme="minorHAnsi"/>
                <w:b/>
                <w:color w:val="FFFFFF" w:themeColor="background1"/>
              </w:rPr>
              <w:t>Evidencia</w:t>
            </w:r>
          </w:p>
        </w:tc>
        <w:tc>
          <w:tcPr>
            <w:tcW w:w="754" w:type="pct"/>
            <w:shd w:val="clear" w:color="auto" w:fill="A6A6A6" w:themeFill="background1" w:themeFillShade="A6"/>
            <w:vAlign w:val="center"/>
          </w:tcPr>
          <w:p w14:paraId="3363D801" w14:textId="77777777" w:rsidR="00E462C7" w:rsidRPr="001A5A04" w:rsidRDefault="00E462C7" w:rsidP="00E462C7">
            <w:pPr>
              <w:jc w:val="center"/>
              <w:rPr>
                <w:rFonts w:cstheme="minorHAnsi"/>
                <w:b/>
                <w:color w:val="FFFFFF" w:themeColor="background1"/>
              </w:rPr>
            </w:pPr>
            <w:r w:rsidRPr="00E462C7">
              <w:rPr>
                <w:rFonts w:cstheme="minorHAnsi"/>
                <w:b/>
                <w:color w:val="FFFFFF" w:themeColor="background1"/>
              </w:rPr>
              <w:t>Referencia (exigencia asociada)</w:t>
            </w:r>
          </w:p>
        </w:tc>
      </w:tr>
      <w:tr w:rsidR="00E462C7" w:rsidRPr="0023731E" w14:paraId="1EFB0122" w14:textId="77777777" w:rsidTr="00D4161C">
        <w:tc>
          <w:tcPr>
            <w:tcW w:w="206" w:type="pct"/>
            <w:vAlign w:val="center"/>
          </w:tcPr>
          <w:p w14:paraId="1338D52F" w14:textId="77777777" w:rsidR="00E462C7" w:rsidRPr="0023731E" w:rsidRDefault="00E462C7" w:rsidP="000538F5">
            <w:pPr>
              <w:widowControl w:val="0"/>
              <w:overflowPunct w:val="0"/>
              <w:autoSpaceDE w:val="0"/>
              <w:autoSpaceDN w:val="0"/>
              <w:adjustRightInd w:val="0"/>
              <w:spacing w:after="120"/>
              <w:jc w:val="center"/>
              <w:rPr>
                <w:rFonts w:cstheme="minorHAnsi"/>
                <w:iCs/>
              </w:rPr>
            </w:pPr>
            <w:r>
              <w:rPr>
                <w:rFonts w:cstheme="minorHAnsi"/>
                <w:iCs/>
              </w:rPr>
              <w:t>1</w:t>
            </w:r>
          </w:p>
        </w:tc>
        <w:tc>
          <w:tcPr>
            <w:tcW w:w="2190" w:type="pct"/>
          </w:tcPr>
          <w:p w14:paraId="4A70A3D6" w14:textId="448C5EF9" w:rsidR="005D4E3D" w:rsidRDefault="00112CE2" w:rsidP="00C77ABE">
            <w:pPr>
              <w:tabs>
                <w:tab w:val="left" w:pos="2268"/>
              </w:tabs>
              <w:overflowPunct w:val="0"/>
              <w:autoSpaceDE w:val="0"/>
              <w:autoSpaceDN w:val="0"/>
              <w:adjustRightInd w:val="0"/>
              <w:jc w:val="both"/>
              <w:rPr>
                <w:rFonts w:cstheme="minorHAnsi"/>
                <w:iCs/>
                <w:lang w:val="es-CL"/>
              </w:rPr>
            </w:pPr>
            <w:r w:rsidRPr="00112CE2">
              <w:rPr>
                <w:rFonts w:cstheme="minorHAnsi"/>
                <w:iCs/>
                <w:lang w:val="es-CL"/>
              </w:rPr>
              <w:t>De la revisión de los antecedentes presentados por la ETFA en respuesta a lo requerido en el acta de inspección, no se evidenci</w:t>
            </w:r>
            <w:ins w:id="49" w:author="Monica Vergara Gallardo" w:date="2023-12-22T14:03:00Z">
              <w:r w:rsidR="006A0790">
                <w:rPr>
                  <w:rFonts w:cstheme="minorHAnsi"/>
                  <w:iCs/>
                  <w:lang w:val="es-CL"/>
                </w:rPr>
                <w:t>ó</w:t>
              </w:r>
            </w:ins>
            <w:r w:rsidRPr="00112CE2">
              <w:rPr>
                <w:rFonts w:cstheme="minorHAnsi"/>
                <w:iCs/>
                <w:lang w:val="es-CL"/>
              </w:rPr>
              <w:t xml:space="preserve"> la realización de capacitaciones al Supervisor de la ETFA respecto de la Resolución Exenta </w:t>
            </w:r>
            <w:proofErr w:type="spellStart"/>
            <w:r w:rsidRPr="00112CE2">
              <w:rPr>
                <w:rFonts w:cstheme="minorHAnsi"/>
                <w:iCs/>
                <w:lang w:val="es-CL"/>
              </w:rPr>
              <w:t>N°</w:t>
            </w:r>
            <w:proofErr w:type="spellEnd"/>
            <w:r w:rsidRPr="00112CE2">
              <w:rPr>
                <w:rFonts w:cstheme="minorHAnsi"/>
                <w:iCs/>
                <w:lang w:val="es-CL"/>
              </w:rPr>
              <w:t xml:space="preserve"> 2051, de 2021 así como tampoco respecto del procedimiento interno de la ETFA PCPT-015 Versión 12, asociado al desarrollo de las actividades de muestreo, medición y análisis realizados por la ETFA, que fue ingresado a la SMA en respuesta a los antecedentes solicitados en el acta de inspección.</w:t>
            </w:r>
            <w:r w:rsidR="003E23DE">
              <w:rPr>
                <w:rFonts w:cstheme="minorHAnsi"/>
                <w:iCs/>
                <w:lang w:val="es-CL"/>
              </w:rPr>
              <w:t xml:space="preserve"> Cabe señalar que ambos documentos son necesarios para la correcta ejecución de las actividades de una ETFA.</w:t>
            </w:r>
          </w:p>
          <w:p w14:paraId="5F3CC75B" w14:textId="77777777" w:rsidR="002D14AA" w:rsidRDefault="002D14AA" w:rsidP="00C77ABE">
            <w:pPr>
              <w:tabs>
                <w:tab w:val="left" w:pos="2268"/>
              </w:tabs>
              <w:overflowPunct w:val="0"/>
              <w:autoSpaceDE w:val="0"/>
              <w:autoSpaceDN w:val="0"/>
              <w:adjustRightInd w:val="0"/>
              <w:jc w:val="both"/>
              <w:rPr>
                <w:rFonts w:cstheme="minorHAnsi"/>
                <w:iCs/>
                <w:lang w:val="es-CL"/>
              </w:rPr>
            </w:pPr>
          </w:p>
          <w:p w14:paraId="39B8E233" w14:textId="4E24E32A" w:rsidR="002D14AA" w:rsidRDefault="002D14AA" w:rsidP="00C77ABE">
            <w:pPr>
              <w:widowControl w:val="0"/>
              <w:overflowPunct w:val="0"/>
              <w:autoSpaceDE w:val="0"/>
              <w:autoSpaceDN w:val="0"/>
              <w:adjustRightInd w:val="0"/>
              <w:jc w:val="both"/>
              <w:rPr>
                <w:iCs/>
                <w:color w:val="000000" w:themeColor="text1"/>
              </w:rPr>
            </w:pPr>
            <w:r>
              <w:rPr>
                <w:rFonts w:cstheme="minorHAnsi"/>
              </w:rPr>
              <w:t>Con relación la desviación detectada,</w:t>
            </w:r>
            <w:r w:rsidRPr="009E12B9">
              <w:rPr>
                <w:rFonts w:cstheme="minorHAnsi"/>
              </w:rPr>
              <w:t xml:space="preserve"> la SMA realizó un requerimiento de información, </w:t>
            </w:r>
            <w:r w:rsidRPr="009E12B9">
              <w:rPr>
                <w:iCs/>
                <w:color w:val="000000" w:themeColor="text1"/>
              </w:rPr>
              <w:t xml:space="preserve">a través de la Resolución Exenta </w:t>
            </w:r>
            <w:proofErr w:type="spellStart"/>
            <w:r w:rsidRPr="009E12B9">
              <w:rPr>
                <w:iCs/>
                <w:color w:val="000000" w:themeColor="text1"/>
              </w:rPr>
              <w:t>Nº</w:t>
            </w:r>
            <w:proofErr w:type="spellEnd"/>
            <w:r w:rsidRPr="009E12B9">
              <w:rPr>
                <w:iCs/>
                <w:color w:val="000000" w:themeColor="text1"/>
              </w:rPr>
              <w:t xml:space="preserve"> </w:t>
            </w:r>
            <w:r>
              <w:t>1554</w:t>
            </w:r>
            <w:r w:rsidRPr="009E12B9">
              <w:rPr>
                <w:iCs/>
                <w:color w:val="000000" w:themeColor="text1"/>
              </w:rPr>
              <w:t xml:space="preserve">, del </w:t>
            </w:r>
            <w:r>
              <w:rPr>
                <w:iCs/>
                <w:color w:val="000000" w:themeColor="text1"/>
              </w:rPr>
              <w:t>05</w:t>
            </w:r>
            <w:r w:rsidRPr="009E12B9">
              <w:rPr>
                <w:iCs/>
                <w:color w:val="000000" w:themeColor="text1"/>
              </w:rPr>
              <w:t xml:space="preserve"> de </w:t>
            </w:r>
            <w:r>
              <w:rPr>
                <w:iCs/>
                <w:color w:val="000000" w:themeColor="text1"/>
              </w:rPr>
              <w:t>septiembre</w:t>
            </w:r>
            <w:r w:rsidRPr="009E12B9">
              <w:rPr>
                <w:iCs/>
                <w:color w:val="000000" w:themeColor="text1"/>
              </w:rPr>
              <w:t xml:space="preserve"> de 2023, en donde solicitó a la ETFA remitir los antecedentes necesarios que evidenci</w:t>
            </w:r>
            <w:r>
              <w:rPr>
                <w:iCs/>
                <w:color w:val="000000" w:themeColor="text1"/>
              </w:rPr>
              <w:t>aran</w:t>
            </w:r>
            <w:r w:rsidRPr="009E12B9">
              <w:rPr>
                <w:iCs/>
                <w:color w:val="000000" w:themeColor="text1"/>
              </w:rPr>
              <w:t xml:space="preserve"> las medidas satisfactorias implementadas para evitar la recurrencia </w:t>
            </w:r>
            <w:r>
              <w:rPr>
                <w:iCs/>
                <w:color w:val="000000" w:themeColor="text1"/>
              </w:rPr>
              <w:t xml:space="preserve">de </w:t>
            </w:r>
            <w:r>
              <w:rPr>
                <w:rFonts w:cstheme="minorHAnsi"/>
              </w:rPr>
              <w:t>la desviación detectada</w:t>
            </w:r>
            <w:r>
              <w:rPr>
                <w:iCs/>
                <w:color w:val="000000" w:themeColor="text1"/>
              </w:rPr>
              <w:t xml:space="preserve">. </w:t>
            </w:r>
            <w:r w:rsidRPr="009E12B9">
              <w:rPr>
                <w:iCs/>
                <w:color w:val="000000" w:themeColor="text1"/>
              </w:rPr>
              <w:t xml:space="preserve">En respuesta al requerimiento de información, la ETFA presentó las acciones implementadas </w:t>
            </w:r>
            <w:r>
              <w:rPr>
                <w:iCs/>
                <w:color w:val="000000" w:themeColor="text1"/>
              </w:rPr>
              <w:t>con fecha 28 de septiembre de 2023.</w:t>
            </w:r>
          </w:p>
          <w:p w14:paraId="04CA86D6" w14:textId="77777777" w:rsidR="002D14AA" w:rsidRDefault="002D14AA" w:rsidP="00C77ABE">
            <w:pPr>
              <w:widowControl w:val="0"/>
              <w:overflowPunct w:val="0"/>
              <w:autoSpaceDE w:val="0"/>
              <w:autoSpaceDN w:val="0"/>
              <w:adjustRightInd w:val="0"/>
              <w:jc w:val="both"/>
              <w:rPr>
                <w:iCs/>
                <w:color w:val="000000" w:themeColor="text1"/>
              </w:rPr>
            </w:pPr>
          </w:p>
          <w:p w14:paraId="68A37E15" w14:textId="31109812" w:rsidR="002D14AA" w:rsidRDefault="002D14AA" w:rsidP="00C77ABE">
            <w:pPr>
              <w:widowControl w:val="0"/>
              <w:overflowPunct w:val="0"/>
              <w:autoSpaceDE w:val="0"/>
              <w:autoSpaceDN w:val="0"/>
              <w:adjustRightInd w:val="0"/>
              <w:jc w:val="both"/>
            </w:pPr>
            <w:r w:rsidRPr="009E12B9">
              <w:rPr>
                <w:iCs/>
                <w:color w:val="000000" w:themeColor="text1"/>
              </w:rPr>
              <w:t xml:space="preserve">En base a los antecedentes ingresados por la ETFA, </w:t>
            </w:r>
            <w:r>
              <w:rPr>
                <w:iCs/>
                <w:color w:val="000000" w:themeColor="text1"/>
              </w:rPr>
              <w:t xml:space="preserve">fue posible constatar que las acciones correctivas implementadas no subsanaban </w:t>
            </w:r>
            <w:r w:rsidR="006F785E">
              <w:rPr>
                <w:rFonts w:cstheme="minorHAnsi"/>
              </w:rPr>
              <w:t>la desviación detectada</w:t>
            </w:r>
            <w:r>
              <w:rPr>
                <w:iCs/>
                <w:color w:val="000000" w:themeColor="text1"/>
              </w:rPr>
              <w:t xml:space="preserve"> </w:t>
            </w:r>
            <w:r w:rsidRPr="009E12B9">
              <w:rPr>
                <w:iCs/>
                <w:color w:val="000000" w:themeColor="text1"/>
              </w:rPr>
              <w:t>por lo que se realizó un segundo requerimiento de información, a través de la Resolución Exenta Nº</w:t>
            </w:r>
            <w:r>
              <w:t>1802, de fecha 24 de octubre de 2023.</w:t>
            </w:r>
          </w:p>
          <w:p w14:paraId="6328CA43" w14:textId="696755D6" w:rsidR="002D14AA" w:rsidRDefault="002D14AA" w:rsidP="00C77ABE">
            <w:pPr>
              <w:widowControl w:val="0"/>
              <w:overflowPunct w:val="0"/>
              <w:autoSpaceDE w:val="0"/>
              <w:autoSpaceDN w:val="0"/>
              <w:adjustRightInd w:val="0"/>
              <w:jc w:val="both"/>
            </w:pPr>
          </w:p>
          <w:p w14:paraId="2EE455FD" w14:textId="77777777" w:rsidR="002D14AA" w:rsidRDefault="002D14AA" w:rsidP="00C77ABE">
            <w:pPr>
              <w:widowControl w:val="0"/>
              <w:overflowPunct w:val="0"/>
              <w:autoSpaceDE w:val="0"/>
              <w:autoSpaceDN w:val="0"/>
              <w:adjustRightInd w:val="0"/>
              <w:jc w:val="both"/>
              <w:rPr>
                <w:iCs/>
                <w:color w:val="000000" w:themeColor="text1"/>
              </w:rPr>
            </w:pPr>
            <w:r>
              <w:rPr>
                <w:iCs/>
                <w:color w:val="000000" w:themeColor="text1"/>
              </w:rPr>
              <w:t>La</w:t>
            </w:r>
            <w:r w:rsidRPr="009E12B9">
              <w:rPr>
                <w:iCs/>
                <w:color w:val="000000" w:themeColor="text1"/>
              </w:rPr>
              <w:t xml:space="preserve"> ETFA ingresó los antecedentes en respuesta al segundo requerimiento de información y posteriormente, con fecha </w:t>
            </w:r>
            <w:r>
              <w:rPr>
                <w:iCs/>
                <w:color w:val="000000" w:themeColor="text1"/>
              </w:rPr>
              <w:t>22 de noviembre de 2023</w:t>
            </w:r>
            <w:r w:rsidRPr="009E12B9">
              <w:rPr>
                <w:iCs/>
                <w:color w:val="000000" w:themeColor="text1"/>
              </w:rPr>
              <w:t>, presentó antecedentes complementarios, los cuales permitieron subsanar la</w:t>
            </w:r>
            <w:r>
              <w:rPr>
                <w:iCs/>
                <w:color w:val="000000" w:themeColor="text1"/>
              </w:rPr>
              <w:t>s</w:t>
            </w:r>
            <w:r w:rsidRPr="009E12B9">
              <w:rPr>
                <w:iCs/>
                <w:color w:val="000000" w:themeColor="text1"/>
              </w:rPr>
              <w:t xml:space="preserve"> desviaci</w:t>
            </w:r>
            <w:r>
              <w:rPr>
                <w:iCs/>
                <w:color w:val="000000" w:themeColor="text1"/>
              </w:rPr>
              <w:t>o</w:t>
            </w:r>
            <w:r w:rsidRPr="009E12B9">
              <w:rPr>
                <w:iCs/>
                <w:color w:val="000000" w:themeColor="text1"/>
              </w:rPr>
              <w:t>n</w:t>
            </w:r>
            <w:r>
              <w:rPr>
                <w:iCs/>
                <w:color w:val="000000" w:themeColor="text1"/>
              </w:rPr>
              <w:t>es</w:t>
            </w:r>
            <w:r w:rsidRPr="009E12B9">
              <w:rPr>
                <w:iCs/>
                <w:color w:val="000000" w:themeColor="text1"/>
              </w:rPr>
              <w:t xml:space="preserve"> detectada</w:t>
            </w:r>
            <w:r>
              <w:rPr>
                <w:iCs/>
                <w:color w:val="000000" w:themeColor="text1"/>
              </w:rPr>
              <w:t>s</w:t>
            </w:r>
            <w:r w:rsidRPr="009E12B9">
              <w:rPr>
                <w:iCs/>
                <w:color w:val="000000" w:themeColor="text1"/>
              </w:rPr>
              <w:t>.</w:t>
            </w:r>
          </w:p>
          <w:p w14:paraId="08C3A919" w14:textId="77777777" w:rsidR="002D14AA" w:rsidRPr="009E12B9" w:rsidRDefault="002D14AA" w:rsidP="00C77ABE">
            <w:pPr>
              <w:widowControl w:val="0"/>
              <w:overflowPunct w:val="0"/>
              <w:autoSpaceDE w:val="0"/>
              <w:autoSpaceDN w:val="0"/>
              <w:adjustRightInd w:val="0"/>
              <w:jc w:val="both"/>
              <w:rPr>
                <w:iCs/>
                <w:color w:val="000000" w:themeColor="text1"/>
              </w:rPr>
            </w:pPr>
          </w:p>
          <w:p w14:paraId="553AE3EC" w14:textId="77777777" w:rsidR="002D14AA" w:rsidRDefault="002D14AA" w:rsidP="00C77ABE">
            <w:pPr>
              <w:widowControl w:val="0"/>
              <w:overflowPunct w:val="0"/>
              <w:autoSpaceDE w:val="0"/>
              <w:autoSpaceDN w:val="0"/>
              <w:adjustRightInd w:val="0"/>
              <w:jc w:val="both"/>
              <w:rPr>
                <w:iCs/>
                <w:color w:val="000000" w:themeColor="text1"/>
              </w:rPr>
            </w:pPr>
            <w:r w:rsidRPr="009E12B9">
              <w:rPr>
                <w:iCs/>
                <w:color w:val="000000" w:themeColor="text1"/>
              </w:rPr>
              <w:t xml:space="preserve">El detalle de las evidencias presentadas por la ETFA se encuentra en el anexo </w:t>
            </w:r>
            <w:r w:rsidRPr="00185030">
              <w:rPr>
                <w:iCs/>
                <w:color w:val="000000" w:themeColor="text1"/>
              </w:rPr>
              <w:t>4</w:t>
            </w:r>
            <w:r w:rsidRPr="009E12B9">
              <w:rPr>
                <w:iCs/>
                <w:color w:val="000000" w:themeColor="text1"/>
              </w:rPr>
              <w:t xml:space="preserve"> del presente informe.</w:t>
            </w:r>
          </w:p>
          <w:p w14:paraId="50CED7B4" w14:textId="6ED6C444" w:rsidR="002D14AA" w:rsidRPr="00F90B2B" w:rsidRDefault="006F785E" w:rsidP="00C77ABE">
            <w:pPr>
              <w:tabs>
                <w:tab w:val="left" w:pos="2268"/>
              </w:tabs>
              <w:overflowPunct w:val="0"/>
              <w:autoSpaceDE w:val="0"/>
              <w:autoSpaceDN w:val="0"/>
              <w:adjustRightInd w:val="0"/>
              <w:jc w:val="both"/>
              <w:rPr>
                <w:rFonts w:cstheme="minorHAnsi"/>
                <w:iCs/>
                <w:lang w:val="es-CL"/>
              </w:rPr>
            </w:pPr>
            <w:r>
              <w:rPr>
                <w:rFonts w:cstheme="minorHAnsi"/>
                <w:iCs/>
                <w:lang w:val="es-CL"/>
              </w:rPr>
              <w:t xml:space="preserve"> </w:t>
            </w:r>
          </w:p>
        </w:tc>
        <w:tc>
          <w:tcPr>
            <w:tcW w:w="1850" w:type="pct"/>
          </w:tcPr>
          <w:p w14:paraId="65FE88D8" w14:textId="77777777" w:rsidR="005C1911" w:rsidRDefault="005C1911" w:rsidP="00C77ABE">
            <w:pPr>
              <w:pStyle w:val="Prrafodelista"/>
              <w:numPr>
                <w:ilvl w:val="0"/>
                <w:numId w:val="24"/>
              </w:numPr>
              <w:ind w:left="186" w:hanging="284"/>
            </w:pPr>
            <w:r w:rsidRPr="00E4607E">
              <w:lastRenderedPageBreak/>
              <w:t>Acta de inspección de</w:t>
            </w:r>
            <w:r>
              <w:t xml:space="preserve"> fecha 09-05-2023.</w:t>
            </w:r>
          </w:p>
          <w:p w14:paraId="01488DAD" w14:textId="77777777" w:rsidR="00D8571A" w:rsidRDefault="00D8571A" w:rsidP="00C77ABE">
            <w:pPr>
              <w:pStyle w:val="Prrafodelista"/>
              <w:ind w:left="186"/>
            </w:pPr>
          </w:p>
          <w:p w14:paraId="5BFD8C57" w14:textId="43644591" w:rsidR="00D8571A" w:rsidRPr="00D8571A" w:rsidRDefault="00D8571A" w:rsidP="00C77ABE">
            <w:pPr>
              <w:pStyle w:val="Prrafodelista"/>
              <w:numPr>
                <w:ilvl w:val="0"/>
                <w:numId w:val="24"/>
              </w:numPr>
              <w:ind w:left="186" w:hanging="284"/>
              <w:rPr>
                <w:u w:val="single"/>
              </w:rPr>
            </w:pPr>
            <w:r w:rsidRPr="00D8571A">
              <w:rPr>
                <w:u w:val="single"/>
              </w:rPr>
              <w:t>Carta s/n, de fecha 28 de septiembre de 2023. Contiene los siguientes documentos:</w:t>
            </w:r>
          </w:p>
          <w:p w14:paraId="41AC205D" w14:textId="77777777" w:rsidR="005840FA" w:rsidRPr="005840FA" w:rsidRDefault="005840FA" w:rsidP="00C77ABE">
            <w:pPr>
              <w:pStyle w:val="Prrafodelista"/>
            </w:pPr>
          </w:p>
          <w:p w14:paraId="65C03ED2" w14:textId="435B307A" w:rsidR="00C77ABE" w:rsidRPr="00C77ABE" w:rsidRDefault="00C77ABE" w:rsidP="00C77ABE">
            <w:pPr>
              <w:pStyle w:val="Prrafodelista"/>
              <w:numPr>
                <w:ilvl w:val="0"/>
                <w:numId w:val="8"/>
              </w:numPr>
              <w:ind w:left="328" w:hanging="328"/>
            </w:pPr>
            <w:r w:rsidRPr="00C77ABE">
              <w:t>Procedimiento “Métodos de Muestreo, Manipulación, Medición y Ensayo”, código PCPT-015. Versión 12.</w:t>
            </w:r>
          </w:p>
          <w:p w14:paraId="71E812F4" w14:textId="540F3064" w:rsidR="004F4986" w:rsidRPr="004F4986" w:rsidRDefault="004F4986" w:rsidP="00C77ABE">
            <w:pPr>
              <w:pStyle w:val="Prrafodelista"/>
              <w:numPr>
                <w:ilvl w:val="0"/>
                <w:numId w:val="8"/>
              </w:numPr>
              <w:ind w:left="328" w:hanging="328"/>
            </w:pPr>
            <w:r>
              <w:t>Registro “Imparcialidad, Independencia y Confidencialidad”, código PCPT-01. Versión 2, asociado al supervisor de la ETFA.</w:t>
            </w:r>
          </w:p>
          <w:p w14:paraId="4D8E8B93" w14:textId="708D2597" w:rsidR="005840FA" w:rsidRDefault="005840FA" w:rsidP="00C77ABE">
            <w:pPr>
              <w:pStyle w:val="Prrafodelista"/>
              <w:numPr>
                <w:ilvl w:val="0"/>
                <w:numId w:val="8"/>
              </w:numPr>
              <w:ind w:left="328" w:hanging="328"/>
            </w:pPr>
            <w:r>
              <w:lastRenderedPageBreak/>
              <w:t>Registro “</w:t>
            </w:r>
            <w:r w:rsidRPr="004270CC">
              <w:t xml:space="preserve">Descripción </w:t>
            </w:r>
            <w:r>
              <w:t>d</w:t>
            </w:r>
            <w:r w:rsidRPr="004270CC">
              <w:t>e Cargos</w:t>
            </w:r>
            <w:r>
              <w:t xml:space="preserve">”, código </w:t>
            </w:r>
            <w:r w:rsidRPr="004270CC">
              <w:t>RG-011-01</w:t>
            </w:r>
            <w:r>
              <w:t>. Versión 06.</w:t>
            </w:r>
          </w:p>
          <w:p w14:paraId="708D6BDA" w14:textId="77777777" w:rsidR="005840FA" w:rsidRDefault="005840FA" w:rsidP="00C77ABE">
            <w:pPr>
              <w:pStyle w:val="Prrafodelista"/>
              <w:numPr>
                <w:ilvl w:val="0"/>
                <w:numId w:val="8"/>
              </w:numPr>
              <w:ind w:left="328" w:hanging="328"/>
            </w:pPr>
            <w:r>
              <w:t>Registro “Autorización”, código RG-011-03. Versión 2, de fecha 16-09-2021.</w:t>
            </w:r>
          </w:p>
          <w:p w14:paraId="7C6F8825" w14:textId="77777777" w:rsidR="005840FA" w:rsidRDefault="005840FA" w:rsidP="00C77ABE">
            <w:pPr>
              <w:pStyle w:val="Prrafodelista"/>
              <w:numPr>
                <w:ilvl w:val="0"/>
                <w:numId w:val="8"/>
              </w:numPr>
              <w:ind w:left="328" w:hanging="328"/>
            </w:pPr>
            <w:r>
              <w:t xml:space="preserve">Registro “Registro y Evaluación de Capacitación o </w:t>
            </w:r>
            <w:proofErr w:type="spellStart"/>
            <w:r>
              <w:t>Reentranamiento</w:t>
            </w:r>
            <w:proofErr w:type="spellEnd"/>
            <w:r>
              <w:t>”, código RG-011-05. Versión 2, de fecha 16-09-2019.</w:t>
            </w:r>
          </w:p>
          <w:p w14:paraId="5DC700AE" w14:textId="77777777" w:rsidR="005840FA" w:rsidRDefault="005840FA" w:rsidP="00C77ABE">
            <w:pPr>
              <w:pStyle w:val="Prrafodelista"/>
              <w:numPr>
                <w:ilvl w:val="0"/>
                <w:numId w:val="8"/>
              </w:numPr>
              <w:ind w:left="328" w:hanging="328"/>
            </w:pPr>
            <w:r>
              <w:t xml:space="preserve">Registro “Registro y Evaluación de Capacitación o </w:t>
            </w:r>
            <w:proofErr w:type="spellStart"/>
            <w:r>
              <w:t>Reentranamiento</w:t>
            </w:r>
            <w:proofErr w:type="spellEnd"/>
            <w:r>
              <w:t>”, código RG-011-05. Versión 2, de fecha 23-09-2019.</w:t>
            </w:r>
          </w:p>
          <w:p w14:paraId="3671FC30" w14:textId="77777777" w:rsidR="005840FA" w:rsidRPr="007840D5" w:rsidRDefault="005840FA" w:rsidP="00C77ABE">
            <w:pPr>
              <w:pStyle w:val="Prrafodelista"/>
              <w:numPr>
                <w:ilvl w:val="0"/>
                <w:numId w:val="8"/>
              </w:numPr>
              <w:ind w:left="328" w:hanging="328"/>
            </w:pPr>
            <w:r w:rsidRPr="007840D5">
              <w:t xml:space="preserve">Registro “Registro y Evaluación de Capacitación o </w:t>
            </w:r>
            <w:proofErr w:type="spellStart"/>
            <w:r w:rsidRPr="007840D5">
              <w:t>Reentranamiento</w:t>
            </w:r>
            <w:proofErr w:type="spellEnd"/>
            <w:r w:rsidRPr="007840D5">
              <w:t>”, código RG-011-05. Versión 2, de fecha 11-09-2020.</w:t>
            </w:r>
          </w:p>
          <w:p w14:paraId="4DE48345" w14:textId="77777777" w:rsidR="005840FA" w:rsidRDefault="005840FA" w:rsidP="00C77ABE">
            <w:pPr>
              <w:pStyle w:val="Prrafodelista"/>
              <w:numPr>
                <w:ilvl w:val="0"/>
                <w:numId w:val="8"/>
              </w:numPr>
              <w:ind w:left="328" w:hanging="328"/>
            </w:pPr>
            <w:r>
              <w:t xml:space="preserve">Registro “Registro y Evaluación de Capacitación o </w:t>
            </w:r>
            <w:proofErr w:type="spellStart"/>
            <w:r>
              <w:t>Reentranamiento</w:t>
            </w:r>
            <w:proofErr w:type="spellEnd"/>
            <w:r>
              <w:t xml:space="preserve">”, código RG-011-05. Versión 3, de fecha 16-09-2021. </w:t>
            </w:r>
          </w:p>
          <w:p w14:paraId="528CD2FE" w14:textId="77777777" w:rsidR="005840FA" w:rsidRPr="00B124B1" w:rsidRDefault="005840FA" w:rsidP="00C77ABE">
            <w:pPr>
              <w:pStyle w:val="Prrafodelista"/>
              <w:numPr>
                <w:ilvl w:val="0"/>
                <w:numId w:val="8"/>
              </w:numPr>
              <w:ind w:left="328" w:hanging="328"/>
            </w:pPr>
            <w:r>
              <w:t xml:space="preserve">Registro “Registro y Evaluación de Capacitación o </w:t>
            </w:r>
            <w:proofErr w:type="spellStart"/>
            <w:r>
              <w:t>Reentranamiento</w:t>
            </w:r>
            <w:proofErr w:type="spellEnd"/>
            <w:r>
              <w:t>”, código RG-011-05. Versión 3, de fecha 15-09-2022.</w:t>
            </w:r>
          </w:p>
          <w:p w14:paraId="7F874DCF" w14:textId="77777777" w:rsidR="005840FA" w:rsidRPr="00B124B1" w:rsidRDefault="005840FA" w:rsidP="00C77ABE">
            <w:pPr>
              <w:pStyle w:val="Prrafodelista"/>
              <w:numPr>
                <w:ilvl w:val="0"/>
                <w:numId w:val="8"/>
              </w:numPr>
              <w:ind w:left="328" w:hanging="328"/>
            </w:pPr>
            <w:r>
              <w:t>Documento “Registro de Entrega Descripción de Cargo”, código RG-011-09. Versión 0, de fecha 27-12-2021.</w:t>
            </w:r>
          </w:p>
          <w:p w14:paraId="14477F6A" w14:textId="77777777" w:rsidR="00CF2C39" w:rsidRDefault="005840FA" w:rsidP="00C77ABE">
            <w:pPr>
              <w:pStyle w:val="Prrafodelista"/>
              <w:numPr>
                <w:ilvl w:val="0"/>
                <w:numId w:val="8"/>
              </w:numPr>
              <w:ind w:left="328" w:hanging="328"/>
            </w:pPr>
            <w:r>
              <w:t>Registro “Compromiso de Integridad de Datos”, código RG-013-02.</w:t>
            </w:r>
          </w:p>
          <w:p w14:paraId="4CCFAA63" w14:textId="77777777" w:rsidR="00CF2C39" w:rsidRDefault="00CF2C39" w:rsidP="00C77ABE"/>
          <w:p w14:paraId="253CAF29" w14:textId="77777777" w:rsidR="00CF2C39" w:rsidRDefault="00CF2C39" w:rsidP="00C77ABE">
            <w:pPr>
              <w:pStyle w:val="Prrafodelista"/>
              <w:numPr>
                <w:ilvl w:val="0"/>
                <w:numId w:val="24"/>
              </w:numPr>
              <w:ind w:left="186" w:hanging="284"/>
            </w:pPr>
            <w:r>
              <w:t xml:space="preserve">Resolución Exenta </w:t>
            </w:r>
            <w:proofErr w:type="spellStart"/>
            <w:r>
              <w:t>N°</w:t>
            </w:r>
            <w:proofErr w:type="spellEnd"/>
            <w:r>
              <w:t xml:space="preserve"> 1554, de fecha 05 de septiembre de 2023.</w:t>
            </w:r>
          </w:p>
          <w:p w14:paraId="34C4964A" w14:textId="77777777" w:rsidR="00CF2C39" w:rsidRDefault="00CF2C39" w:rsidP="00C77ABE">
            <w:pPr>
              <w:pStyle w:val="Prrafodelista"/>
              <w:ind w:left="186"/>
            </w:pPr>
          </w:p>
          <w:p w14:paraId="629BFABE" w14:textId="77777777" w:rsidR="00CF2C39" w:rsidRPr="00CF2C39" w:rsidRDefault="00CF2C39" w:rsidP="00C77ABE">
            <w:pPr>
              <w:pStyle w:val="Prrafodelista"/>
              <w:numPr>
                <w:ilvl w:val="0"/>
                <w:numId w:val="24"/>
              </w:numPr>
              <w:ind w:left="186" w:hanging="284"/>
              <w:rPr>
                <w:u w:val="single"/>
              </w:rPr>
            </w:pPr>
            <w:r w:rsidRPr="00CF2C39">
              <w:rPr>
                <w:u w:val="single"/>
              </w:rPr>
              <w:t>Carta s/n, de fecha 28 de septiembre de 2023. Contiene los siguientes documentos:</w:t>
            </w:r>
          </w:p>
          <w:p w14:paraId="4BE7B781" w14:textId="77777777" w:rsidR="00CF2C39" w:rsidRDefault="00CF2C39" w:rsidP="00C77ABE">
            <w:pPr>
              <w:ind w:left="-98"/>
            </w:pPr>
          </w:p>
          <w:p w14:paraId="15347FDF" w14:textId="77777777" w:rsidR="00CF2C39" w:rsidRPr="00CF2C39" w:rsidRDefault="00CF2C39" w:rsidP="00C77ABE">
            <w:pPr>
              <w:pStyle w:val="Prrafodelista"/>
              <w:numPr>
                <w:ilvl w:val="0"/>
                <w:numId w:val="8"/>
              </w:numPr>
              <w:ind w:left="328" w:hanging="328"/>
            </w:pPr>
            <w:r>
              <w:t xml:space="preserve">Documento “Registro y evaluación de inducción, capacitación o reentrenamiento”, código RG-011-05. Versión 3. Capacitación de fecha 14-09-2023 sobre resolución exenta </w:t>
            </w:r>
            <w:proofErr w:type="spellStart"/>
            <w:r>
              <w:t>N°</w:t>
            </w:r>
            <w:proofErr w:type="spellEnd"/>
            <w:r>
              <w:t xml:space="preserve"> </w:t>
            </w:r>
            <w:r w:rsidRPr="00CF2C39">
              <w:t>2051/2021 de la SMA.</w:t>
            </w:r>
          </w:p>
          <w:p w14:paraId="4CA48317" w14:textId="77777777" w:rsidR="006E378E" w:rsidRDefault="00CF2C39" w:rsidP="00C77ABE">
            <w:pPr>
              <w:pStyle w:val="Prrafodelista"/>
              <w:numPr>
                <w:ilvl w:val="0"/>
                <w:numId w:val="8"/>
              </w:numPr>
              <w:ind w:left="328" w:hanging="328"/>
            </w:pPr>
            <w:r w:rsidRPr="00CF2C39">
              <w:t xml:space="preserve">Registro “Registro y evaluación de inducción, capacitación o reentrenamiento”, código RG-011-05. Versión 3. Capacitación de fecha 14-09-223, sobre procedimientos PCPT-014 V14, PCPT-015 V14, ITPT-01511 V12, RGIT-015-03-01 V11, RGIT 015-11-04 </w:t>
            </w:r>
            <w:r w:rsidRPr="00CF2C39">
              <w:lastRenderedPageBreak/>
              <w:t>V12, RG-014-19 V0, RG-015-07-19 V6 y RG-015-10 V1</w:t>
            </w:r>
            <w:r w:rsidR="006E378E">
              <w:t>.</w:t>
            </w:r>
          </w:p>
          <w:p w14:paraId="1BE765F8" w14:textId="77777777" w:rsidR="006E378E" w:rsidRDefault="006E378E" w:rsidP="00C77ABE"/>
          <w:p w14:paraId="02A1F20D" w14:textId="77777777" w:rsidR="006E378E" w:rsidRDefault="006E378E" w:rsidP="00C77ABE">
            <w:pPr>
              <w:pStyle w:val="Prrafodelista"/>
              <w:numPr>
                <w:ilvl w:val="0"/>
                <w:numId w:val="24"/>
              </w:numPr>
              <w:ind w:left="186" w:hanging="284"/>
            </w:pPr>
            <w:r>
              <w:t xml:space="preserve">Resolución Exenta </w:t>
            </w:r>
            <w:proofErr w:type="spellStart"/>
            <w:r>
              <w:t>N°</w:t>
            </w:r>
            <w:proofErr w:type="spellEnd"/>
            <w:r>
              <w:t xml:space="preserve"> 1802, de fecha 24 de octubre de 2023.</w:t>
            </w:r>
          </w:p>
          <w:p w14:paraId="61143A12" w14:textId="77777777" w:rsidR="006E378E" w:rsidRDefault="006E378E" w:rsidP="00C77ABE">
            <w:pPr>
              <w:pStyle w:val="Prrafodelista"/>
              <w:ind w:left="186"/>
            </w:pPr>
          </w:p>
          <w:p w14:paraId="0D6CF94A" w14:textId="77777777" w:rsidR="006E378E" w:rsidRPr="006E378E" w:rsidRDefault="006E378E" w:rsidP="00C77ABE">
            <w:pPr>
              <w:pStyle w:val="Prrafodelista"/>
              <w:numPr>
                <w:ilvl w:val="0"/>
                <w:numId w:val="24"/>
              </w:numPr>
              <w:ind w:left="186" w:hanging="284"/>
              <w:rPr>
                <w:u w:val="single"/>
              </w:rPr>
            </w:pPr>
            <w:r w:rsidRPr="006E378E">
              <w:rPr>
                <w:u w:val="single"/>
              </w:rPr>
              <w:t>Carta s/n, de fecha 10 de noviembre de 2023. Contiene los siguientes documentos:</w:t>
            </w:r>
          </w:p>
          <w:p w14:paraId="2E08E080" w14:textId="77777777" w:rsidR="006E378E" w:rsidRPr="006E378E" w:rsidRDefault="006E378E" w:rsidP="00C77ABE">
            <w:pPr>
              <w:pStyle w:val="Prrafodelista"/>
              <w:ind w:left="611"/>
            </w:pPr>
          </w:p>
          <w:p w14:paraId="6CCC18A2" w14:textId="77777777" w:rsidR="006E378E" w:rsidRPr="00DB192D" w:rsidRDefault="002F2B00" w:rsidP="00C77ABE">
            <w:pPr>
              <w:pStyle w:val="Prrafodelista"/>
              <w:numPr>
                <w:ilvl w:val="0"/>
                <w:numId w:val="8"/>
              </w:numPr>
              <w:ind w:left="328" w:hanging="328"/>
            </w:pPr>
            <w:r w:rsidRPr="002F2B00">
              <w:t xml:space="preserve">Documento “Procedimiento de </w:t>
            </w:r>
            <w:r w:rsidRPr="00DB192D">
              <w:t>Personal”, código PCPT-011. Versión 10.</w:t>
            </w:r>
          </w:p>
          <w:p w14:paraId="7EBBBD2C" w14:textId="6A08ECA8" w:rsidR="00DB192D" w:rsidRPr="00DB192D" w:rsidRDefault="00DB192D" w:rsidP="00DB192D">
            <w:pPr>
              <w:pStyle w:val="Prrafodelista"/>
              <w:numPr>
                <w:ilvl w:val="0"/>
                <w:numId w:val="8"/>
              </w:numPr>
              <w:ind w:left="297" w:hanging="142"/>
            </w:pPr>
            <w:r w:rsidRPr="00DB192D">
              <w:t>Correo electrónico de fecha 10-11-2023, con la difusión de: procedimiento PCPT-011.V10, procedimiento PCPT-015.V15, registro RG-015-012.V0, Instructivo ITPT-015-11. V13, registro RGIT-015-03-</w:t>
            </w:r>
            <w:r w:rsidR="00331487" w:rsidRPr="00DB192D">
              <w:t>01. V</w:t>
            </w:r>
            <w:r w:rsidR="00331487">
              <w:t>.</w:t>
            </w:r>
            <w:r w:rsidRPr="00DB192D">
              <w:t>12, RGIT-015-11-</w:t>
            </w:r>
            <w:r w:rsidR="00331487" w:rsidRPr="00DB192D">
              <w:t>04</w:t>
            </w:r>
            <w:r w:rsidR="00331487">
              <w:t>.</w:t>
            </w:r>
            <w:r w:rsidR="00331487" w:rsidRPr="00DB192D">
              <w:t xml:space="preserve"> V.</w:t>
            </w:r>
            <w:r w:rsidRPr="00DB192D">
              <w:t>13 y registro RG-014-</w:t>
            </w:r>
            <w:r w:rsidR="00331487" w:rsidRPr="00DB192D">
              <w:t>19. V.</w:t>
            </w:r>
            <w:r w:rsidRPr="00DB192D">
              <w:t>1.</w:t>
            </w:r>
          </w:p>
          <w:p w14:paraId="0963E5BA" w14:textId="77777777" w:rsidR="00771637" w:rsidRDefault="00DB192D" w:rsidP="00771637">
            <w:pPr>
              <w:pStyle w:val="Prrafodelista"/>
              <w:numPr>
                <w:ilvl w:val="0"/>
                <w:numId w:val="8"/>
              </w:numPr>
              <w:ind w:left="328" w:hanging="328"/>
            </w:pPr>
            <w:r w:rsidRPr="00DB192D">
              <w:t>Documento “Registro y evaluación de inducción, capacitación o reentrenamiento”, código RG-011-05. Versión 3. Capacitación de fecha 08-11-2023 y 09-11-2023, sobre PCPT-011 V10, PCPT-015 V15, RG-015-10 V1, RG-015-12 V0, codificación RG-015-07-19 V6, ITPT-015-11 V13, RGIT-015-11-04 V13, RG-014-19 V1, RGIF-015-03-01 V12, PCPT-014 (si versión).</w:t>
            </w:r>
          </w:p>
          <w:p w14:paraId="28E39176" w14:textId="77777777" w:rsidR="00771637" w:rsidRDefault="00771637" w:rsidP="00771637"/>
          <w:p w14:paraId="3D5016C3" w14:textId="77777777" w:rsidR="00771637" w:rsidRPr="003C4885" w:rsidRDefault="00771637" w:rsidP="00771637">
            <w:pPr>
              <w:pStyle w:val="Prrafodelista"/>
              <w:numPr>
                <w:ilvl w:val="0"/>
                <w:numId w:val="24"/>
              </w:numPr>
              <w:ind w:left="186" w:hanging="284"/>
              <w:rPr>
                <w:u w:val="single"/>
              </w:rPr>
            </w:pPr>
            <w:r w:rsidRPr="003C4885">
              <w:rPr>
                <w:u w:val="single"/>
              </w:rPr>
              <w:t>Carta s/n, de fecha 22 de noviembre de 2023. Contiene los siguientes documentos:</w:t>
            </w:r>
          </w:p>
          <w:p w14:paraId="062FF89B" w14:textId="77777777" w:rsidR="00771637" w:rsidRDefault="00771637" w:rsidP="00771637">
            <w:pPr>
              <w:pStyle w:val="Prrafodelista"/>
              <w:numPr>
                <w:ilvl w:val="0"/>
                <w:numId w:val="8"/>
              </w:numPr>
              <w:ind w:left="328" w:hanging="328"/>
            </w:pPr>
            <w:r>
              <w:t>Documento “</w:t>
            </w:r>
            <w:r w:rsidRPr="00082E3C">
              <w:t xml:space="preserve">Procedimiento </w:t>
            </w:r>
            <w:r>
              <w:t>d</w:t>
            </w:r>
            <w:r w:rsidRPr="00082E3C">
              <w:t>e Personal</w:t>
            </w:r>
            <w:r>
              <w:t xml:space="preserve">”, código </w:t>
            </w:r>
            <w:r w:rsidRPr="00082E3C">
              <w:t>PCPT-011</w:t>
            </w:r>
            <w:r>
              <w:t>. Versión 11.</w:t>
            </w:r>
          </w:p>
          <w:p w14:paraId="56EFC846" w14:textId="193FD18A" w:rsidR="00771637" w:rsidRPr="00771637" w:rsidRDefault="00771637" w:rsidP="00771637">
            <w:pPr>
              <w:pStyle w:val="Prrafodelista"/>
              <w:numPr>
                <w:ilvl w:val="0"/>
                <w:numId w:val="8"/>
              </w:numPr>
              <w:ind w:left="328" w:hanging="328"/>
            </w:pPr>
            <w:r w:rsidRPr="005E417A">
              <w:t>Correo</w:t>
            </w:r>
            <w:r>
              <w:t xml:space="preserve"> electrónico, de fecha 22-11-2023, con la </w:t>
            </w:r>
            <w:r w:rsidRPr="005E417A">
              <w:t>difusión de actualización del procedimiento PCPT-011. Versión 11</w:t>
            </w:r>
            <w:r>
              <w:t>.</w:t>
            </w:r>
          </w:p>
        </w:tc>
        <w:tc>
          <w:tcPr>
            <w:tcW w:w="754" w:type="pct"/>
          </w:tcPr>
          <w:p w14:paraId="5298D5D1" w14:textId="4C4F84F9" w:rsidR="00E462C7" w:rsidRDefault="000E527C" w:rsidP="00C77ABE">
            <w:pPr>
              <w:pStyle w:val="Prrafodelista"/>
              <w:widowControl w:val="0"/>
              <w:numPr>
                <w:ilvl w:val="0"/>
                <w:numId w:val="39"/>
              </w:numPr>
              <w:overflowPunct w:val="0"/>
              <w:autoSpaceDE w:val="0"/>
              <w:autoSpaceDN w:val="0"/>
              <w:adjustRightInd w:val="0"/>
              <w:spacing w:after="120"/>
              <w:ind w:left="263"/>
              <w:rPr>
                <w:rFonts w:cstheme="minorHAnsi"/>
              </w:rPr>
            </w:pPr>
            <w:r w:rsidRPr="000E527C">
              <w:rPr>
                <w:rFonts w:cstheme="minorHAnsi"/>
              </w:rPr>
              <w:lastRenderedPageBreak/>
              <w:t>1D.S N°38/2013, artículo 15, letra d) y j).</w:t>
            </w:r>
          </w:p>
          <w:p w14:paraId="19D68B46" w14:textId="0D7EE3C7" w:rsidR="00B170DC" w:rsidRPr="000E527C" w:rsidRDefault="00B170DC" w:rsidP="00C77ABE">
            <w:pPr>
              <w:pStyle w:val="Prrafodelista"/>
              <w:widowControl w:val="0"/>
              <w:numPr>
                <w:ilvl w:val="0"/>
                <w:numId w:val="39"/>
              </w:numPr>
              <w:overflowPunct w:val="0"/>
              <w:autoSpaceDE w:val="0"/>
              <w:autoSpaceDN w:val="0"/>
              <w:adjustRightInd w:val="0"/>
              <w:spacing w:after="120"/>
              <w:ind w:left="263"/>
              <w:rPr>
                <w:rFonts w:cstheme="minorHAnsi"/>
              </w:rPr>
            </w:pPr>
            <w:r>
              <w:rPr>
                <w:rFonts w:cstheme="minorHAnsi"/>
              </w:rPr>
              <w:t xml:space="preserve">Resolución Exenta </w:t>
            </w:r>
            <w:proofErr w:type="spellStart"/>
            <w:r>
              <w:rPr>
                <w:rFonts w:cstheme="minorHAnsi"/>
              </w:rPr>
              <w:t>N°</w:t>
            </w:r>
            <w:proofErr w:type="spellEnd"/>
            <w:r>
              <w:rPr>
                <w:rFonts w:cstheme="minorHAnsi"/>
              </w:rPr>
              <w:t xml:space="preserve"> 2051/2021. Punto 3.2 del documento técnico.</w:t>
            </w:r>
          </w:p>
          <w:p w14:paraId="715A9F15" w14:textId="2DFDFC49" w:rsidR="000E527C" w:rsidRPr="000E527C" w:rsidRDefault="000E527C" w:rsidP="00C77ABE">
            <w:pPr>
              <w:pStyle w:val="Prrafodelista"/>
              <w:numPr>
                <w:ilvl w:val="0"/>
                <w:numId w:val="39"/>
              </w:numPr>
              <w:ind w:left="263"/>
              <w:rPr>
                <w:rFonts w:cstheme="minorHAnsi"/>
              </w:rPr>
            </w:pPr>
            <w:r w:rsidRPr="000E527C">
              <w:rPr>
                <w:rFonts w:cstheme="minorHAnsi"/>
              </w:rPr>
              <w:t>ISO</w:t>
            </w:r>
            <w:r w:rsidR="00B170DC">
              <w:rPr>
                <w:rFonts w:cstheme="minorHAnsi"/>
              </w:rPr>
              <w:t>/IEC</w:t>
            </w:r>
            <w:r w:rsidRPr="000E527C">
              <w:rPr>
                <w:rFonts w:cstheme="minorHAnsi"/>
              </w:rPr>
              <w:t xml:space="preserve"> 17025:2017, punto 6.2.3</w:t>
            </w:r>
          </w:p>
          <w:p w14:paraId="6BA11DA4" w14:textId="42566454" w:rsidR="000E527C" w:rsidRPr="000E527C" w:rsidRDefault="000E527C" w:rsidP="00C77ABE">
            <w:pPr>
              <w:pStyle w:val="Prrafodelista"/>
              <w:widowControl w:val="0"/>
              <w:overflowPunct w:val="0"/>
              <w:autoSpaceDE w:val="0"/>
              <w:autoSpaceDN w:val="0"/>
              <w:adjustRightInd w:val="0"/>
              <w:spacing w:after="120"/>
              <w:rPr>
                <w:rFonts w:cstheme="minorHAnsi"/>
              </w:rPr>
            </w:pPr>
          </w:p>
        </w:tc>
      </w:tr>
    </w:tbl>
    <w:p w14:paraId="1E674634" w14:textId="77777777" w:rsidR="00B83239" w:rsidRDefault="00B83239" w:rsidP="00B83239">
      <w:pPr>
        <w:pStyle w:val="Ttulo1"/>
      </w:pPr>
      <w:bookmarkStart w:id="50" w:name="_Toc352840404"/>
      <w:bookmarkStart w:id="51" w:name="_Toc352841464"/>
      <w:bookmarkStart w:id="52" w:name="_Toc447875253"/>
    </w:p>
    <w:p w14:paraId="68204AB6" w14:textId="34DFDC2B" w:rsidR="00571F8E" w:rsidRDefault="00571F8E">
      <w:r>
        <w:br w:type="page"/>
      </w:r>
    </w:p>
    <w:p w14:paraId="3DC4E9DF" w14:textId="77777777" w:rsidR="00172F4F" w:rsidRDefault="00172F4F" w:rsidP="00172F4F">
      <w:pPr>
        <w:pStyle w:val="Listaconnmeros"/>
        <w:numPr>
          <w:ilvl w:val="0"/>
          <w:numId w:val="0"/>
        </w:numPr>
        <w:ind w:left="360" w:hanging="360"/>
      </w:pPr>
    </w:p>
    <w:p w14:paraId="22E7AA62" w14:textId="77777777" w:rsidR="00172F4F" w:rsidRPr="00172F4F" w:rsidRDefault="00172F4F" w:rsidP="00172F4F">
      <w:pPr>
        <w:pStyle w:val="Listaconnmeros"/>
        <w:numPr>
          <w:ilvl w:val="0"/>
          <w:numId w:val="0"/>
        </w:numPr>
        <w:ind w:left="360" w:hanging="360"/>
      </w:pPr>
    </w:p>
    <w:p w14:paraId="53F64477" w14:textId="618A2A45" w:rsidR="00172B63" w:rsidRPr="007D6CAE" w:rsidRDefault="00172B63" w:rsidP="002F266A">
      <w:pPr>
        <w:pStyle w:val="IFA1"/>
        <w:numPr>
          <w:ilvl w:val="0"/>
          <w:numId w:val="7"/>
        </w:numPr>
      </w:pPr>
      <w:bookmarkStart w:id="53" w:name="_Toc117602913"/>
      <w:r w:rsidRPr="007D6CAE">
        <w:t>CONCLUSIONES</w:t>
      </w:r>
      <w:bookmarkEnd w:id="50"/>
      <w:bookmarkEnd w:id="51"/>
      <w:bookmarkEnd w:id="52"/>
      <w:bookmarkEnd w:id="53"/>
    </w:p>
    <w:p w14:paraId="29AD774D" w14:textId="77777777" w:rsidR="00B83239" w:rsidRDefault="00B83239" w:rsidP="00B83239">
      <w:pPr>
        <w:pStyle w:val="Ttulo1"/>
      </w:pPr>
    </w:p>
    <w:p w14:paraId="7EC6984A" w14:textId="356F7C7B" w:rsidR="00D23C8C" w:rsidRPr="00B40C50" w:rsidRDefault="00172F4F" w:rsidP="00B170DC">
      <w:pPr>
        <w:pStyle w:val="Listaconnmeros"/>
        <w:numPr>
          <w:ilvl w:val="0"/>
          <w:numId w:val="0"/>
        </w:numPr>
        <w:spacing w:line="240" w:lineRule="auto"/>
        <w:jc w:val="both"/>
      </w:pPr>
      <w:r w:rsidRPr="00B170DC">
        <w:rPr>
          <w:sz w:val="20"/>
          <w:szCs w:val="20"/>
        </w:rPr>
        <w:t xml:space="preserve">Los resultados de las actividades de fiscalización y la revisión de los antecedentes indicados en el punto 6, asociados a los Instrumentos de Carácter Ambiental indicados en el punto 4 y referidos a los hechos constatados y sus evidencias, indicados en el punto 7, permiten concluir que  </w:t>
      </w:r>
      <w:r w:rsidR="00571F8E" w:rsidRPr="00B170DC">
        <w:rPr>
          <w:sz w:val="20"/>
          <w:szCs w:val="20"/>
        </w:rPr>
        <w:t xml:space="preserve">los </w:t>
      </w:r>
      <w:r w:rsidRPr="00B170DC">
        <w:rPr>
          <w:sz w:val="20"/>
          <w:szCs w:val="20"/>
        </w:rPr>
        <w:t>hallazgos detectados durante la inspección fueron subsanados por la ETFA en respuesta a los requerimiento de información realizados por la SMA, por lo que se verifica la conformidad respecto de las materias objeto de la fiscalización</w:t>
      </w:r>
      <w:r>
        <w:t>.</w:t>
      </w:r>
    </w:p>
    <w:p w14:paraId="681A7946" w14:textId="310D7B91" w:rsidR="00D4161C" w:rsidRDefault="00D4161C">
      <w:pPr>
        <w:rPr>
          <w:rFonts w:ascii="Calibri" w:eastAsia="Calibri" w:hAnsi="Calibri" w:cs="Calibri"/>
          <w:b/>
          <w:sz w:val="24"/>
          <w:szCs w:val="20"/>
        </w:rPr>
      </w:pPr>
      <w:bookmarkStart w:id="54" w:name="_Toc352840405"/>
      <w:bookmarkStart w:id="55" w:name="_Toc352841465"/>
      <w:bookmarkStart w:id="56" w:name="_Toc447875255"/>
      <w:bookmarkStart w:id="57" w:name="_Toc117602914"/>
    </w:p>
    <w:p w14:paraId="1E68CB31" w14:textId="77777777" w:rsidR="00D4161C" w:rsidRDefault="00D4161C" w:rsidP="00D4161C">
      <w:pPr>
        <w:pStyle w:val="Ttulo1"/>
      </w:pPr>
    </w:p>
    <w:p w14:paraId="043BBF77" w14:textId="6C982957" w:rsidR="00172B63" w:rsidRPr="00A10CBF" w:rsidRDefault="00172B63" w:rsidP="002F266A">
      <w:pPr>
        <w:pStyle w:val="IFA1"/>
      </w:pPr>
      <w:r w:rsidRPr="00A10CBF">
        <w:t>ANEXOS</w:t>
      </w:r>
      <w:bookmarkEnd w:id="54"/>
      <w:bookmarkEnd w:id="55"/>
      <w:bookmarkEnd w:id="56"/>
      <w:bookmarkEnd w:id="57"/>
    </w:p>
    <w:p w14:paraId="032CEE2F" w14:textId="77777777" w:rsidR="00172B63" w:rsidRPr="00B83239" w:rsidRDefault="00B83239" w:rsidP="00172B63">
      <w:pPr>
        <w:spacing w:after="0" w:line="240" w:lineRule="auto"/>
        <w:jc w:val="both"/>
        <w:rPr>
          <w:rFonts w:ascii="Calibri" w:eastAsia="Calibri" w:hAnsi="Calibri" w:cs="Times New Roman"/>
          <w:color w:val="00B050"/>
          <w:sz w:val="20"/>
          <w:szCs w:val="20"/>
        </w:rPr>
      </w:pPr>
      <w:r>
        <w:rPr>
          <w:rFonts w:ascii="Calibri" w:eastAsia="Calibri" w:hAnsi="Calibri" w:cs="Times New Roman"/>
          <w:sz w:val="20"/>
          <w:szCs w:val="20"/>
        </w:rPr>
        <w:t xml:space="preserve"> </w:t>
      </w:r>
    </w:p>
    <w:p w14:paraId="6DBA2C28" w14:textId="77777777" w:rsidR="00B83239" w:rsidRPr="001A526B" w:rsidRDefault="00B83239" w:rsidP="00172B63">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172B63" w:rsidRPr="001A526B" w14:paraId="7227ABCF" w14:textId="77777777" w:rsidTr="00454C8F">
        <w:trPr>
          <w:trHeight w:val="286"/>
          <w:tblHeader/>
          <w:jc w:val="center"/>
        </w:trPr>
        <w:tc>
          <w:tcPr>
            <w:tcW w:w="1038" w:type="pct"/>
            <w:shd w:val="clear" w:color="auto" w:fill="A6A6A6" w:themeFill="background1" w:themeFillShade="A6"/>
          </w:tcPr>
          <w:p w14:paraId="1A3CE562" w14:textId="77777777" w:rsidR="00172B63" w:rsidRPr="00506632" w:rsidRDefault="00172B63" w:rsidP="00FB525E">
            <w:pPr>
              <w:jc w:val="center"/>
              <w:rPr>
                <w:rFonts w:cs="Calibri"/>
                <w:b/>
                <w:color w:val="FFFFFF" w:themeColor="background1"/>
                <w:lang w:val="es-CL" w:eastAsia="en-US"/>
              </w:rPr>
            </w:pPr>
            <w:proofErr w:type="spellStart"/>
            <w:r w:rsidRPr="00506632">
              <w:rPr>
                <w:rFonts w:cs="Calibri"/>
                <w:b/>
                <w:color w:val="FFFFFF" w:themeColor="background1"/>
                <w:lang w:val="es-CL" w:eastAsia="en-US"/>
              </w:rPr>
              <w:t>N°</w:t>
            </w:r>
            <w:proofErr w:type="spellEnd"/>
            <w:r w:rsidRPr="00506632">
              <w:rPr>
                <w:rFonts w:cs="Calibri"/>
                <w:b/>
                <w:color w:val="FFFFFF" w:themeColor="background1"/>
                <w:lang w:val="es-CL" w:eastAsia="en-US"/>
              </w:rPr>
              <w:t xml:space="preserve"> Anexo</w:t>
            </w:r>
          </w:p>
        </w:tc>
        <w:tc>
          <w:tcPr>
            <w:tcW w:w="3962" w:type="pct"/>
            <w:shd w:val="clear" w:color="auto" w:fill="A6A6A6" w:themeFill="background1" w:themeFillShade="A6"/>
          </w:tcPr>
          <w:p w14:paraId="2D38ABE8" w14:textId="77777777" w:rsidR="00172B63" w:rsidRPr="00506632" w:rsidRDefault="00172B63" w:rsidP="00FB525E">
            <w:pPr>
              <w:jc w:val="center"/>
              <w:rPr>
                <w:rFonts w:cs="Calibri"/>
                <w:b/>
                <w:color w:val="FFFFFF" w:themeColor="background1"/>
                <w:lang w:val="es-CL" w:eastAsia="en-US"/>
              </w:rPr>
            </w:pPr>
            <w:r w:rsidRPr="00506632">
              <w:rPr>
                <w:rFonts w:cs="Calibri"/>
                <w:b/>
                <w:color w:val="FFFFFF" w:themeColor="background1"/>
                <w:lang w:val="es-CL" w:eastAsia="en-US"/>
              </w:rPr>
              <w:t>Nombre Anexo</w:t>
            </w:r>
          </w:p>
        </w:tc>
      </w:tr>
      <w:tr w:rsidR="004C6511" w:rsidRPr="001A526B" w14:paraId="7767A64F" w14:textId="77777777" w:rsidTr="00FB525E">
        <w:trPr>
          <w:trHeight w:val="286"/>
          <w:jc w:val="center"/>
        </w:trPr>
        <w:tc>
          <w:tcPr>
            <w:tcW w:w="1038" w:type="pct"/>
            <w:vAlign w:val="center"/>
          </w:tcPr>
          <w:p w14:paraId="76F71DCE" w14:textId="77777777" w:rsidR="004C6511" w:rsidRPr="001A526B" w:rsidRDefault="004C6511" w:rsidP="004C6511">
            <w:pPr>
              <w:jc w:val="center"/>
              <w:rPr>
                <w:rFonts w:cs="Calibri"/>
                <w:lang w:val="es-CL" w:eastAsia="en-US"/>
              </w:rPr>
            </w:pPr>
            <w:r>
              <w:rPr>
                <w:rFonts w:cs="Calibri"/>
                <w:lang w:val="es-CL" w:eastAsia="en-US"/>
              </w:rPr>
              <w:t>1</w:t>
            </w:r>
          </w:p>
        </w:tc>
        <w:tc>
          <w:tcPr>
            <w:tcW w:w="3962" w:type="pct"/>
            <w:vAlign w:val="center"/>
          </w:tcPr>
          <w:p w14:paraId="013F608D" w14:textId="5C717157" w:rsidR="004C6511" w:rsidRPr="001A526B" w:rsidRDefault="00A53C1F" w:rsidP="004C6511">
            <w:pPr>
              <w:jc w:val="both"/>
              <w:rPr>
                <w:rFonts w:cs="Calibri"/>
                <w:lang w:val="es-CL" w:eastAsia="en-US"/>
              </w:rPr>
            </w:pPr>
            <w:r>
              <w:rPr>
                <w:rFonts w:cs="Calibri"/>
              </w:rPr>
              <w:t>Acta de Inspección</w:t>
            </w:r>
            <w:r w:rsidR="00C0217B">
              <w:rPr>
                <w:rFonts w:cs="Calibri"/>
              </w:rPr>
              <w:t xml:space="preserve"> de fecha 09-05-2023.</w:t>
            </w:r>
          </w:p>
        </w:tc>
      </w:tr>
      <w:tr w:rsidR="004C6511" w:rsidRPr="001A526B" w14:paraId="0C672041" w14:textId="77777777" w:rsidTr="00FB525E">
        <w:trPr>
          <w:trHeight w:val="264"/>
          <w:jc w:val="center"/>
        </w:trPr>
        <w:tc>
          <w:tcPr>
            <w:tcW w:w="1038" w:type="pct"/>
            <w:vAlign w:val="center"/>
          </w:tcPr>
          <w:p w14:paraId="5E642188" w14:textId="77777777" w:rsidR="004C6511" w:rsidRPr="001A526B" w:rsidRDefault="004C6511" w:rsidP="004C6511">
            <w:pPr>
              <w:jc w:val="center"/>
              <w:rPr>
                <w:rFonts w:cs="Calibri"/>
                <w:lang w:val="es-CL" w:eastAsia="en-US"/>
              </w:rPr>
            </w:pPr>
            <w:r>
              <w:rPr>
                <w:rFonts w:cs="Calibri"/>
                <w:lang w:val="es-CL" w:eastAsia="en-US"/>
              </w:rPr>
              <w:t>2</w:t>
            </w:r>
          </w:p>
        </w:tc>
        <w:tc>
          <w:tcPr>
            <w:tcW w:w="3962" w:type="pct"/>
            <w:vAlign w:val="center"/>
          </w:tcPr>
          <w:p w14:paraId="426734F3" w14:textId="517020B4" w:rsidR="004C6511" w:rsidRPr="001A526B" w:rsidRDefault="004C6511" w:rsidP="004C6511">
            <w:pPr>
              <w:jc w:val="both"/>
              <w:rPr>
                <w:rFonts w:cs="Calibri"/>
                <w:lang w:val="es-CL" w:eastAsia="en-US"/>
              </w:rPr>
            </w:pPr>
            <w:r>
              <w:rPr>
                <w:rFonts w:cs="Calibri"/>
                <w:lang w:val="es-CL" w:eastAsia="en-US"/>
              </w:rPr>
              <w:t>Registro de alcances autorizados ETFA</w:t>
            </w:r>
            <w:r w:rsidR="00920EEE">
              <w:rPr>
                <w:rFonts w:cs="Calibri"/>
                <w:lang w:val="es-CL" w:eastAsia="en-US"/>
              </w:rPr>
              <w:t xml:space="preserve"> y resoluciones ETFA.</w:t>
            </w:r>
          </w:p>
        </w:tc>
      </w:tr>
      <w:tr w:rsidR="007870CE" w:rsidRPr="001A526B" w14:paraId="76918307" w14:textId="77777777" w:rsidTr="00FB525E">
        <w:trPr>
          <w:trHeight w:val="286"/>
          <w:jc w:val="center"/>
        </w:trPr>
        <w:tc>
          <w:tcPr>
            <w:tcW w:w="1038" w:type="pct"/>
            <w:vAlign w:val="center"/>
          </w:tcPr>
          <w:p w14:paraId="6C77CB71" w14:textId="503A2259" w:rsidR="007870CE" w:rsidRPr="001A526B" w:rsidRDefault="00F00F50" w:rsidP="007870CE">
            <w:pPr>
              <w:jc w:val="center"/>
              <w:rPr>
                <w:rFonts w:cs="Calibri"/>
                <w:lang w:val="es-CL" w:eastAsia="en-US"/>
              </w:rPr>
            </w:pPr>
            <w:r>
              <w:rPr>
                <w:rFonts w:cs="Calibri"/>
                <w:lang w:val="es-CL" w:eastAsia="en-US"/>
              </w:rPr>
              <w:t>3</w:t>
            </w:r>
          </w:p>
        </w:tc>
        <w:tc>
          <w:tcPr>
            <w:tcW w:w="3962" w:type="pct"/>
            <w:vAlign w:val="center"/>
          </w:tcPr>
          <w:p w14:paraId="4AC4AF9A" w14:textId="7AFACDE2" w:rsidR="007870CE" w:rsidRPr="001A526B" w:rsidRDefault="00A53C1F" w:rsidP="007870CE">
            <w:pPr>
              <w:jc w:val="both"/>
              <w:rPr>
                <w:rFonts w:cs="Calibri"/>
                <w:lang w:val="es-CL" w:eastAsia="en-US"/>
              </w:rPr>
            </w:pPr>
            <w:r>
              <w:rPr>
                <w:rFonts w:cs="Calibri"/>
              </w:rPr>
              <w:t>Requerimientos de información.</w:t>
            </w:r>
          </w:p>
        </w:tc>
      </w:tr>
      <w:tr w:rsidR="007870CE" w:rsidRPr="001A526B" w14:paraId="483E2D9C" w14:textId="77777777" w:rsidTr="00FB525E">
        <w:trPr>
          <w:trHeight w:val="286"/>
          <w:jc w:val="center"/>
        </w:trPr>
        <w:tc>
          <w:tcPr>
            <w:tcW w:w="1038" w:type="pct"/>
            <w:vAlign w:val="center"/>
          </w:tcPr>
          <w:p w14:paraId="475CACD0" w14:textId="1FF0CF14" w:rsidR="007870CE" w:rsidRPr="001A526B" w:rsidRDefault="00F00F50" w:rsidP="007870CE">
            <w:pPr>
              <w:jc w:val="center"/>
              <w:rPr>
                <w:rFonts w:cs="Calibri"/>
              </w:rPr>
            </w:pPr>
            <w:r>
              <w:rPr>
                <w:rFonts w:cs="Calibri"/>
              </w:rPr>
              <w:t>4</w:t>
            </w:r>
          </w:p>
        </w:tc>
        <w:tc>
          <w:tcPr>
            <w:tcW w:w="3962" w:type="pct"/>
            <w:vAlign w:val="center"/>
          </w:tcPr>
          <w:p w14:paraId="495E7869" w14:textId="7C1791DF" w:rsidR="007870CE" w:rsidRPr="001A526B" w:rsidRDefault="00A53C1F" w:rsidP="007870CE">
            <w:pPr>
              <w:jc w:val="both"/>
              <w:rPr>
                <w:rFonts w:cs="Calibri"/>
              </w:rPr>
            </w:pPr>
            <w:r>
              <w:rPr>
                <w:rFonts w:cs="Calibri"/>
              </w:rPr>
              <w:t>Antecedentes entregados por la ETFA.</w:t>
            </w:r>
          </w:p>
        </w:tc>
      </w:tr>
      <w:tr w:rsidR="00C0217B" w:rsidRPr="001A526B" w14:paraId="4E7200DD" w14:textId="77777777" w:rsidTr="00FB525E">
        <w:trPr>
          <w:trHeight w:val="286"/>
          <w:jc w:val="center"/>
        </w:trPr>
        <w:tc>
          <w:tcPr>
            <w:tcW w:w="1038" w:type="pct"/>
            <w:vAlign w:val="center"/>
          </w:tcPr>
          <w:p w14:paraId="0FC3FA81" w14:textId="287527DD" w:rsidR="00C0217B" w:rsidRDefault="007B68EC" w:rsidP="007870CE">
            <w:pPr>
              <w:jc w:val="center"/>
              <w:rPr>
                <w:rFonts w:cs="Calibri"/>
              </w:rPr>
            </w:pPr>
            <w:r>
              <w:rPr>
                <w:rFonts w:cs="Calibri"/>
              </w:rPr>
              <w:t>5</w:t>
            </w:r>
          </w:p>
        </w:tc>
        <w:tc>
          <w:tcPr>
            <w:tcW w:w="3962" w:type="pct"/>
            <w:vAlign w:val="center"/>
          </w:tcPr>
          <w:p w14:paraId="6C6DE188" w14:textId="2F4ED9EC" w:rsidR="00C0217B" w:rsidRDefault="00C0217B" w:rsidP="007870CE">
            <w:pPr>
              <w:jc w:val="both"/>
              <w:rPr>
                <w:rFonts w:cs="Calibri"/>
              </w:rPr>
            </w:pPr>
            <w:r>
              <w:rPr>
                <w:rFonts w:cs="Calibri"/>
              </w:rPr>
              <w:t>Avisos de muestreo de MP</w:t>
            </w:r>
          </w:p>
        </w:tc>
      </w:tr>
      <w:tr w:rsidR="00722792" w:rsidRPr="001A526B" w14:paraId="73BE5F1B" w14:textId="77777777" w:rsidTr="00FB525E">
        <w:trPr>
          <w:trHeight w:val="286"/>
          <w:jc w:val="center"/>
        </w:trPr>
        <w:tc>
          <w:tcPr>
            <w:tcW w:w="1038" w:type="pct"/>
            <w:vAlign w:val="center"/>
          </w:tcPr>
          <w:p w14:paraId="6EFB6E7B" w14:textId="69538172" w:rsidR="00722792" w:rsidRDefault="00722792" w:rsidP="007870CE">
            <w:pPr>
              <w:jc w:val="center"/>
              <w:rPr>
                <w:rFonts w:cs="Calibri"/>
              </w:rPr>
            </w:pPr>
            <w:r>
              <w:rPr>
                <w:rFonts w:cs="Calibri"/>
              </w:rPr>
              <w:t>6</w:t>
            </w:r>
          </w:p>
        </w:tc>
        <w:tc>
          <w:tcPr>
            <w:tcW w:w="3962" w:type="pct"/>
            <w:vAlign w:val="center"/>
          </w:tcPr>
          <w:p w14:paraId="3ECA58D3" w14:textId="33BECE30" w:rsidR="00722792" w:rsidRDefault="00722792" w:rsidP="007870CE">
            <w:pPr>
              <w:jc w:val="both"/>
              <w:rPr>
                <w:rFonts w:cs="Calibri"/>
              </w:rPr>
            </w:pPr>
            <w:r>
              <w:rPr>
                <w:rFonts w:cs="Calibri"/>
              </w:rPr>
              <w:t xml:space="preserve">Correo de </w:t>
            </w:r>
            <w:r w:rsidR="00314F51">
              <w:rPr>
                <w:rFonts w:cs="Calibri"/>
              </w:rPr>
              <w:t>División de Fiscalización</w:t>
            </w:r>
            <w:r>
              <w:rPr>
                <w:rFonts w:cs="Calibri"/>
              </w:rPr>
              <w:t>.</w:t>
            </w:r>
          </w:p>
        </w:tc>
      </w:tr>
    </w:tbl>
    <w:p w14:paraId="0AD63BEC" w14:textId="182DCF10" w:rsidR="008F71CA" w:rsidRPr="00C44841" w:rsidRDefault="00A64D1D" w:rsidP="008F71CA">
      <w:pPr>
        <w:spacing w:after="0" w:line="240" w:lineRule="auto"/>
        <w:jc w:val="center"/>
        <w:rPr>
          <w:rFonts w:ascii="Calibri" w:eastAsia="Calibri" w:hAnsi="Calibri" w:cs="Times New Roman"/>
          <w:b/>
          <w:sz w:val="28"/>
          <w:szCs w:val="28"/>
        </w:rPr>
      </w:pPr>
      <w:r w:rsidRPr="00702B6E">
        <w:rPr>
          <w:sz w:val="20"/>
          <w:szCs w:val="20"/>
        </w:rPr>
        <w:t>Todos los anexos se encuentran disponibles en el expediente de fiscalización</w:t>
      </w:r>
      <w:r>
        <w:rPr>
          <w:sz w:val="20"/>
          <w:szCs w:val="20"/>
        </w:rPr>
        <w:t xml:space="preserve"> </w:t>
      </w:r>
      <w:r w:rsidR="00A53C1F" w:rsidRPr="00A53C1F">
        <w:rPr>
          <w:rFonts w:ascii="Calibri" w:hAnsi="Calibri"/>
          <w:sz w:val="20"/>
          <w:szCs w:val="20"/>
        </w:rPr>
        <w:t>DETEL-2023-1536-VIII-RET</w:t>
      </w:r>
    </w:p>
    <w:p w14:paraId="57C5720C" w14:textId="77777777" w:rsidR="00B32B3B" w:rsidRPr="001029E5" w:rsidRDefault="00B32B3B" w:rsidP="00A64D1D">
      <w:pPr>
        <w:spacing w:line="240" w:lineRule="auto"/>
        <w:rPr>
          <w:sz w:val="28"/>
          <w:szCs w:val="28"/>
        </w:rPr>
      </w:pPr>
    </w:p>
    <w:sectPr w:rsidR="00B32B3B" w:rsidRPr="001029E5" w:rsidSect="008F7850">
      <w:headerReference w:type="default" r:id="rId10"/>
      <w:footerReference w:type="default" r:id="rId11"/>
      <w:footerReference w:type="first" r:id="rId12"/>
      <w:pgSz w:w="12240" w:h="15840" w:code="119"/>
      <w:pgMar w:top="1134" w:right="1134" w:bottom="1134" w:left="1134" w:header="709" w:footer="113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B15E" w14:textId="77777777" w:rsidR="008256F9" w:rsidRDefault="008256F9" w:rsidP="00E56524">
      <w:pPr>
        <w:spacing w:after="0" w:line="240" w:lineRule="auto"/>
      </w:pPr>
      <w:r>
        <w:separator/>
      </w:r>
    </w:p>
  </w:endnote>
  <w:endnote w:type="continuationSeparator" w:id="0">
    <w:p w14:paraId="053CE911" w14:textId="77777777" w:rsidR="008256F9" w:rsidRDefault="008256F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248392"/>
      <w:docPartObj>
        <w:docPartGallery w:val="Page Numbers (Bottom of Page)"/>
        <w:docPartUnique/>
      </w:docPartObj>
    </w:sdtPr>
    <w:sdtEndPr/>
    <w:sdtContent>
      <w:sdt>
        <w:sdtPr>
          <w:id w:val="-1769616900"/>
          <w:docPartObj>
            <w:docPartGallery w:val="Page Numbers (Top of Page)"/>
            <w:docPartUnique/>
          </w:docPartObj>
        </w:sdtPr>
        <w:sdtEndPr/>
        <w:sdtContent>
          <w:p w14:paraId="184857A9" w14:textId="58015F84" w:rsidR="008F7850" w:rsidRDefault="008F7850">
            <w:pPr>
              <w:pStyle w:val="Piedepgina"/>
              <w:jc w:val="right"/>
            </w:pPr>
            <w:r w:rsidRPr="008F7850">
              <w:rPr>
                <w:sz w:val="18"/>
                <w:szCs w:val="18"/>
                <w:lang w:val="es-ES"/>
              </w:rPr>
              <w:t xml:space="preserve">Página </w:t>
            </w:r>
            <w:r w:rsidRPr="008F7850">
              <w:rPr>
                <w:b/>
                <w:bCs/>
                <w:sz w:val="18"/>
                <w:szCs w:val="18"/>
              </w:rPr>
              <w:fldChar w:fldCharType="begin"/>
            </w:r>
            <w:r w:rsidRPr="008F7850">
              <w:rPr>
                <w:b/>
                <w:bCs/>
                <w:sz w:val="18"/>
                <w:szCs w:val="18"/>
              </w:rPr>
              <w:instrText>PAGE</w:instrText>
            </w:r>
            <w:r w:rsidRPr="008F7850">
              <w:rPr>
                <w:b/>
                <w:bCs/>
                <w:sz w:val="18"/>
                <w:szCs w:val="18"/>
              </w:rPr>
              <w:fldChar w:fldCharType="separate"/>
            </w:r>
            <w:r w:rsidRPr="008F7850">
              <w:rPr>
                <w:b/>
                <w:bCs/>
                <w:sz w:val="18"/>
                <w:szCs w:val="18"/>
                <w:lang w:val="es-ES"/>
              </w:rPr>
              <w:t>2</w:t>
            </w:r>
            <w:r w:rsidRPr="008F7850">
              <w:rPr>
                <w:b/>
                <w:bCs/>
                <w:sz w:val="18"/>
                <w:szCs w:val="18"/>
              </w:rPr>
              <w:fldChar w:fldCharType="end"/>
            </w:r>
            <w:r w:rsidRPr="008F7850">
              <w:rPr>
                <w:sz w:val="18"/>
                <w:szCs w:val="18"/>
                <w:lang w:val="es-ES"/>
              </w:rPr>
              <w:t xml:space="preserve"> de </w:t>
            </w:r>
            <w:r w:rsidRPr="008F7850">
              <w:rPr>
                <w:b/>
                <w:bCs/>
                <w:sz w:val="18"/>
                <w:szCs w:val="18"/>
              </w:rPr>
              <w:fldChar w:fldCharType="begin"/>
            </w:r>
            <w:r w:rsidRPr="008F7850">
              <w:rPr>
                <w:b/>
                <w:bCs/>
                <w:sz w:val="18"/>
                <w:szCs w:val="18"/>
              </w:rPr>
              <w:instrText>NUMPAGES</w:instrText>
            </w:r>
            <w:r w:rsidRPr="008F7850">
              <w:rPr>
                <w:b/>
                <w:bCs/>
                <w:sz w:val="18"/>
                <w:szCs w:val="18"/>
              </w:rPr>
              <w:fldChar w:fldCharType="separate"/>
            </w:r>
            <w:r w:rsidRPr="008F7850">
              <w:rPr>
                <w:b/>
                <w:bCs/>
                <w:sz w:val="18"/>
                <w:szCs w:val="18"/>
                <w:lang w:val="es-ES"/>
              </w:rPr>
              <w:t>2</w:t>
            </w:r>
            <w:r w:rsidRPr="008F7850">
              <w:rPr>
                <w:b/>
                <w:bCs/>
                <w:sz w:val="18"/>
                <w:szCs w:val="18"/>
              </w:rPr>
              <w:fldChar w:fldCharType="end"/>
            </w:r>
          </w:p>
        </w:sdtContent>
      </w:sdt>
    </w:sdtContent>
  </w:sdt>
  <w:p w14:paraId="5C159241" w14:textId="77777777" w:rsidR="00D253F9" w:rsidRDefault="00D253F9" w:rsidP="00D253F9">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298A3DA" w14:textId="77777777" w:rsidR="00D253F9" w:rsidRDefault="00D253F9" w:rsidP="00D253F9">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Departamento de Entidades Técnicas y Laboratorio</w:t>
    </w:r>
  </w:p>
  <w:p w14:paraId="74D2ACAC" w14:textId="77777777" w:rsidR="00D253F9" w:rsidRPr="00B44FE1" w:rsidRDefault="00D253F9" w:rsidP="00D253F9">
    <w:pPr>
      <w:tabs>
        <w:tab w:val="left" w:pos="1276"/>
        <w:tab w:val="left" w:pos="1843"/>
        <w:tab w:val="center" w:pos="4419"/>
        <w:tab w:val="right" w:pos="8838"/>
      </w:tabs>
      <w:spacing w:after="0" w:line="240" w:lineRule="auto"/>
      <w:jc w:val="center"/>
      <w:rPr>
        <w:rFonts w:ascii="Calibri" w:eastAsia="Calibri" w:hAnsi="Calibri" w:cs="Times New Roman"/>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B44FE1">
        <w:rPr>
          <w:rFonts w:ascii="Calibri" w:eastAsia="Calibri" w:hAnsi="Calibri" w:cs="Times New Roman"/>
          <w:sz w:val="16"/>
          <w:szCs w:val="16"/>
          <w:u w:val="single"/>
        </w:rPr>
        <w:t>www.sma.gob.cl</w:t>
      </w:r>
    </w:hyperlink>
  </w:p>
  <w:p w14:paraId="72FC830D" w14:textId="3695D7F6" w:rsidR="00FB525E" w:rsidRDefault="00D253F9" w:rsidP="00D253F9">
    <w:pPr>
      <w:pStyle w:val="Piedepgina"/>
    </w:pPr>
    <w:r>
      <w:rPr>
        <w:sz w:val="20"/>
      </w:rPr>
      <w:t>ET-REG-05</w:t>
    </w:r>
    <w:r w:rsidRPr="00B44FE1">
      <w:rPr>
        <w:sz w:val="20"/>
      </w:rPr>
      <w:t>/V0</w:t>
    </w:r>
    <w:r>
      <w:rPr>
        <w:sz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F8BB" w14:textId="77777777" w:rsidR="00FB525E" w:rsidRDefault="00FB525E">
    <w:pPr>
      <w:pStyle w:val="Piedepgina"/>
      <w:jc w:val="right"/>
    </w:pPr>
  </w:p>
  <w:p w14:paraId="389FEB8F" w14:textId="77777777" w:rsidR="00FB525E" w:rsidRDefault="00FB525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A1CADAE" w14:textId="77777777" w:rsidR="006A3302" w:rsidRDefault="006A3302"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Departamento de Entidades Técnicas y Laboratorio</w:t>
    </w:r>
  </w:p>
  <w:p w14:paraId="693FD928" w14:textId="77777777" w:rsidR="00FB525E" w:rsidRPr="00B44FE1" w:rsidRDefault="00FB525E" w:rsidP="00ED76CA">
    <w:pPr>
      <w:tabs>
        <w:tab w:val="left" w:pos="1276"/>
        <w:tab w:val="left" w:pos="1843"/>
        <w:tab w:val="center" w:pos="4419"/>
        <w:tab w:val="right" w:pos="8838"/>
      </w:tabs>
      <w:spacing w:after="0" w:line="240" w:lineRule="auto"/>
      <w:jc w:val="center"/>
      <w:rPr>
        <w:rFonts w:ascii="Calibri" w:eastAsia="Calibri" w:hAnsi="Calibri" w:cs="Times New Roman"/>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B44FE1">
        <w:rPr>
          <w:rFonts w:ascii="Calibri" w:eastAsia="Calibri" w:hAnsi="Calibri" w:cs="Times New Roman"/>
          <w:sz w:val="16"/>
          <w:szCs w:val="16"/>
          <w:u w:val="single"/>
        </w:rPr>
        <w:t>www.sma.gob.cl</w:t>
      </w:r>
    </w:hyperlink>
  </w:p>
  <w:p w14:paraId="517AB16A" w14:textId="77777777" w:rsidR="00FB525E" w:rsidRPr="00B44FE1" w:rsidRDefault="00292510" w:rsidP="00ED76CA">
    <w:pPr>
      <w:pStyle w:val="Piedepgina"/>
      <w:rPr>
        <w:sz w:val="20"/>
      </w:rPr>
    </w:pPr>
    <w:r>
      <w:rPr>
        <w:sz w:val="20"/>
      </w:rPr>
      <w:t>ET-REG-05</w:t>
    </w:r>
    <w:r w:rsidR="00FB525E" w:rsidRPr="00B44FE1">
      <w:rPr>
        <w:sz w:val="20"/>
      </w:rPr>
      <w:t>/V0</w:t>
    </w:r>
    <w:r w:rsidR="006A3302">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B656" w14:textId="77777777" w:rsidR="008256F9" w:rsidRDefault="008256F9" w:rsidP="00E56524">
      <w:pPr>
        <w:spacing w:after="0" w:line="240" w:lineRule="auto"/>
      </w:pPr>
      <w:r>
        <w:separator/>
      </w:r>
    </w:p>
  </w:footnote>
  <w:footnote w:type="continuationSeparator" w:id="0">
    <w:p w14:paraId="108FE9AF" w14:textId="77777777" w:rsidR="008256F9" w:rsidRDefault="008256F9" w:rsidP="00E56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0466" w14:textId="77777777" w:rsidR="000E7BA7" w:rsidRDefault="00FB525E">
    <w:pPr>
      <w:pStyle w:val="Encabezado"/>
    </w:pPr>
    <w:r>
      <w:rPr>
        <w:noProof/>
        <w:sz w:val="16"/>
        <w:szCs w:val="16"/>
        <w:lang w:eastAsia="es-CL"/>
      </w:rPr>
      <w:drawing>
        <wp:anchor distT="0" distB="0" distL="114300" distR="114300" simplePos="0" relativeHeight="251659264" behindDoc="0" locked="0" layoutInCell="1" allowOverlap="1" wp14:anchorId="506AC17B" wp14:editId="2A8D600E">
          <wp:simplePos x="0" y="0"/>
          <wp:positionH relativeFrom="margin">
            <wp:posOffset>-638175</wp:posOffset>
          </wp:positionH>
          <wp:positionV relativeFrom="margin">
            <wp:posOffset>-671195</wp:posOffset>
          </wp:positionV>
          <wp:extent cx="2842895" cy="708660"/>
          <wp:effectExtent l="0" t="0" r="0" b="0"/>
          <wp:wrapSquare wrapText="bothSides"/>
          <wp:docPr id="4" name="Imagen 4"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708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A85309"/>
    <w:multiLevelType w:val="hybridMultilevel"/>
    <w:tmpl w:val="002E3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CA54B47"/>
    <w:multiLevelType w:val="hybridMultilevel"/>
    <w:tmpl w:val="33E42C5A"/>
    <w:lvl w:ilvl="0" w:tplc="A2A4E88C">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FD80BFF"/>
    <w:multiLevelType w:val="hybridMultilevel"/>
    <w:tmpl w:val="C89A57D0"/>
    <w:lvl w:ilvl="0" w:tplc="A2A4E88C">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19265F"/>
    <w:multiLevelType w:val="hybridMultilevel"/>
    <w:tmpl w:val="40E8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3B4A99"/>
    <w:multiLevelType w:val="hybridMultilevel"/>
    <w:tmpl w:val="40E8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EC38DA"/>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A2AC7"/>
    <w:multiLevelType w:val="hybridMultilevel"/>
    <w:tmpl w:val="7D06EC90"/>
    <w:lvl w:ilvl="0" w:tplc="A2A4E88C">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2501BBE"/>
    <w:multiLevelType w:val="hybridMultilevel"/>
    <w:tmpl w:val="40E8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66824"/>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086EA8"/>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3E07BA"/>
    <w:multiLevelType w:val="hybridMultilevel"/>
    <w:tmpl w:val="0AFE07A4"/>
    <w:lvl w:ilvl="0" w:tplc="3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17671E"/>
    <w:multiLevelType w:val="hybridMultilevel"/>
    <w:tmpl w:val="F72AB75C"/>
    <w:lvl w:ilvl="0" w:tplc="340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F92189"/>
    <w:multiLevelType w:val="hybridMultilevel"/>
    <w:tmpl w:val="40E8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ED2E41"/>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C44FEB"/>
    <w:multiLevelType w:val="hybridMultilevel"/>
    <w:tmpl w:val="002E3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60614B"/>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61377A"/>
    <w:multiLevelType w:val="hybridMultilevel"/>
    <w:tmpl w:val="72C6A9BE"/>
    <w:lvl w:ilvl="0" w:tplc="340A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605D8F"/>
    <w:multiLevelType w:val="hybridMultilevel"/>
    <w:tmpl w:val="705E633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8E4E46"/>
    <w:multiLevelType w:val="hybridMultilevel"/>
    <w:tmpl w:val="40E8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800951"/>
    <w:multiLevelType w:val="multilevel"/>
    <w:tmpl w:val="D97C0FC6"/>
    <w:lvl w:ilvl="0">
      <w:start w:val="1"/>
      <w:numFmt w:val="decimal"/>
      <w:pStyle w:val="IFA1"/>
      <w:lvlText w:val="%1."/>
      <w:lvlJc w:val="left"/>
      <w:pPr>
        <w:ind w:left="71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83A2960"/>
    <w:multiLevelType w:val="hybridMultilevel"/>
    <w:tmpl w:val="40E8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6C69AD"/>
    <w:multiLevelType w:val="hybridMultilevel"/>
    <w:tmpl w:val="40E8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B610F"/>
    <w:multiLevelType w:val="hybridMultilevel"/>
    <w:tmpl w:val="8E9EC9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B97764"/>
    <w:multiLevelType w:val="hybridMultilevel"/>
    <w:tmpl w:val="F35C97E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56A7DC2"/>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7A7D44"/>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76D4AB2"/>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DE1DBB"/>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F87476"/>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BD1B14"/>
    <w:multiLevelType w:val="hybridMultilevel"/>
    <w:tmpl w:val="705E6336"/>
    <w:lvl w:ilvl="0" w:tplc="3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B079F4"/>
    <w:multiLevelType w:val="hybridMultilevel"/>
    <w:tmpl w:val="0E705438"/>
    <w:lvl w:ilvl="0" w:tplc="2278BCE4">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28F4D16"/>
    <w:multiLevelType w:val="hybridMultilevel"/>
    <w:tmpl w:val="FF6EBE20"/>
    <w:lvl w:ilvl="0" w:tplc="3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1258A4"/>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8E445D"/>
    <w:multiLevelType w:val="hybridMultilevel"/>
    <w:tmpl w:val="40E8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320580"/>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7D43A9"/>
    <w:multiLevelType w:val="hybridMultilevel"/>
    <w:tmpl w:val="51BAB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7716EB"/>
    <w:multiLevelType w:val="hybridMultilevel"/>
    <w:tmpl w:val="E690C776"/>
    <w:lvl w:ilvl="0" w:tplc="A2A4E88C">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52416948">
    <w:abstractNumId w:val="1"/>
  </w:num>
  <w:num w:numId="2" w16cid:durableId="145244093">
    <w:abstractNumId w:val="0"/>
  </w:num>
  <w:num w:numId="3" w16cid:durableId="1400322643">
    <w:abstractNumId w:val="29"/>
  </w:num>
  <w:num w:numId="4" w16cid:durableId="664552489">
    <w:abstractNumId w:val="22"/>
  </w:num>
  <w:num w:numId="5" w16cid:durableId="1025447799">
    <w:abstractNumId w:val="3"/>
  </w:num>
  <w:num w:numId="6" w16cid:durableId="2099046">
    <w:abstractNumId w:val="34"/>
  </w:num>
  <w:num w:numId="7" w16cid:durableId="215548017">
    <w:abstractNumId w:val="22"/>
    <w:lvlOverride w:ilvl="0">
      <w:startOverride w:val="9"/>
    </w:lvlOverride>
  </w:num>
  <w:num w:numId="8" w16cid:durableId="203446707">
    <w:abstractNumId w:val="4"/>
  </w:num>
  <w:num w:numId="9" w16cid:durableId="1938097041">
    <w:abstractNumId w:val="40"/>
  </w:num>
  <w:num w:numId="10" w16cid:durableId="1625115588">
    <w:abstractNumId w:val="5"/>
  </w:num>
  <w:num w:numId="11" w16cid:durableId="2080639338">
    <w:abstractNumId w:val="19"/>
  </w:num>
  <w:num w:numId="12" w16cid:durableId="2002730849">
    <w:abstractNumId w:val="9"/>
  </w:num>
  <w:num w:numId="13" w16cid:durableId="838034992">
    <w:abstractNumId w:val="32"/>
  </w:num>
  <w:num w:numId="14" w16cid:durableId="288246286">
    <w:abstractNumId w:val="33"/>
  </w:num>
  <w:num w:numId="15" w16cid:durableId="12851117">
    <w:abstractNumId w:val="35"/>
  </w:num>
  <w:num w:numId="16" w16cid:durableId="934247369">
    <w:abstractNumId w:val="16"/>
  </w:num>
  <w:num w:numId="17" w16cid:durableId="164320921">
    <w:abstractNumId w:val="13"/>
  </w:num>
  <w:num w:numId="18" w16cid:durableId="861162672">
    <w:abstractNumId w:val="17"/>
  </w:num>
  <w:num w:numId="19" w16cid:durableId="1667905445">
    <w:abstractNumId w:val="39"/>
  </w:num>
  <w:num w:numId="20" w16cid:durableId="1158300846">
    <w:abstractNumId w:val="8"/>
  </w:num>
  <w:num w:numId="21" w16cid:durableId="947735359">
    <w:abstractNumId w:val="18"/>
  </w:num>
  <w:num w:numId="22" w16cid:durableId="1325235804">
    <w:abstractNumId w:val="27"/>
  </w:num>
  <w:num w:numId="23" w16cid:durableId="1221793627">
    <w:abstractNumId w:val="30"/>
  </w:num>
  <w:num w:numId="24" w16cid:durableId="1478112617">
    <w:abstractNumId w:val="36"/>
  </w:num>
  <w:num w:numId="25" w16cid:durableId="916210360">
    <w:abstractNumId w:val="31"/>
  </w:num>
  <w:num w:numId="26" w16cid:durableId="2023699550">
    <w:abstractNumId w:val="28"/>
  </w:num>
  <w:num w:numId="27" w16cid:durableId="1998142962">
    <w:abstractNumId w:val="12"/>
  </w:num>
  <w:num w:numId="28" w16cid:durableId="198780945">
    <w:abstractNumId w:val="11"/>
  </w:num>
  <w:num w:numId="29" w16cid:durableId="1044064507">
    <w:abstractNumId w:val="14"/>
  </w:num>
  <w:num w:numId="30" w16cid:durableId="1066149177">
    <w:abstractNumId w:val="38"/>
  </w:num>
  <w:num w:numId="31" w16cid:durableId="1956714252">
    <w:abstractNumId w:val="23"/>
  </w:num>
  <w:num w:numId="32" w16cid:durableId="1429227465">
    <w:abstractNumId w:val="6"/>
  </w:num>
  <w:num w:numId="33" w16cid:durableId="111024932">
    <w:abstractNumId w:val="10"/>
  </w:num>
  <w:num w:numId="34" w16cid:durableId="1363751860">
    <w:abstractNumId w:val="25"/>
  </w:num>
  <w:num w:numId="35" w16cid:durableId="1682049051">
    <w:abstractNumId w:val="37"/>
  </w:num>
  <w:num w:numId="36" w16cid:durableId="1293826028">
    <w:abstractNumId w:val="24"/>
  </w:num>
  <w:num w:numId="37" w16cid:durableId="255527465">
    <w:abstractNumId w:val="21"/>
  </w:num>
  <w:num w:numId="38" w16cid:durableId="381947392">
    <w:abstractNumId w:val="7"/>
  </w:num>
  <w:num w:numId="39" w16cid:durableId="270212620">
    <w:abstractNumId w:val="26"/>
  </w:num>
  <w:num w:numId="40" w16cid:durableId="2008054605">
    <w:abstractNumId w:val="20"/>
  </w:num>
  <w:num w:numId="41" w16cid:durableId="1304314525">
    <w:abstractNumId w:val="2"/>
  </w:num>
  <w:num w:numId="42" w16cid:durableId="759519965">
    <w:abstractNumId w:val="1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ica Vergara Gallardo">
    <w15:presenceInfo w15:providerId="AD" w15:userId="S::monica.vergara@sma.gob.cl::bc471a2d-a68b-4b81-8710-a6d1abf29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37C6"/>
    <w:rsid w:val="00006AF8"/>
    <w:rsid w:val="0001034F"/>
    <w:rsid w:val="00014A26"/>
    <w:rsid w:val="000168E1"/>
    <w:rsid w:val="00020210"/>
    <w:rsid w:val="000207CB"/>
    <w:rsid w:val="0002243A"/>
    <w:rsid w:val="00022AF7"/>
    <w:rsid w:val="00031478"/>
    <w:rsid w:val="00033069"/>
    <w:rsid w:val="00041ED3"/>
    <w:rsid w:val="0004232A"/>
    <w:rsid w:val="00043806"/>
    <w:rsid w:val="0004405F"/>
    <w:rsid w:val="00046DE0"/>
    <w:rsid w:val="00047BE8"/>
    <w:rsid w:val="00050525"/>
    <w:rsid w:val="0005091A"/>
    <w:rsid w:val="000523DA"/>
    <w:rsid w:val="000538F5"/>
    <w:rsid w:val="00055DEC"/>
    <w:rsid w:val="00060559"/>
    <w:rsid w:val="00061D76"/>
    <w:rsid w:val="00064287"/>
    <w:rsid w:val="00064A1B"/>
    <w:rsid w:val="0006767B"/>
    <w:rsid w:val="00073428"/>
    <w:rsid w:val="00073660"/>
    <w:rsid w:val="00074E4E"/>
    <w:rsid w:val="000776ED"/>
    <w:rsid w:val="00080425"/>
    <w:rsid w:val="00082E3C"/>
    <w:rsid w:val="00086D92"/>
    <w:rsid w:val="00087243"/>
    <w:rsid w:val="0009058A"/>
    <w:rsid w:val="0009093C"/>
    <w:rsid w:val="00091466"/>
    <w:rsid w:val="000A0B79"/>
    <w:rsid w:val="000A136A"/>
    <w:rsid w:val="000A1372"/>
    <w:rsid w:val="000A28D4"/>
    <w:rsid w:val="000B02A1"/>
    <w:rsid w:val="000B1EEE"/>
    <w:rsid w:val="000B3016"/>
    <w:rsid w:val="000B305C"/>
    <w:rsid w:val="000B5667"/>
    <w:rsid w:val="000B64F6"/>
    <w:rsid w:val="000B6987"/>
    <w:rsid w:val="000B6F15"/>
    <w:rsid w:val="000C0BC8"/>
    <w:rsid w:val="000C1736"/>
    <w:rsid w:val="000C1E63"/>
    <w:rsid w:val="000D1791"/>
    <w:rsid w:val="000D26F5"/>
    <w:rsid w:val="000D39C1"/>
    <w:rsid w:val="000D559A"/>
    <w:rsid w:val="000D6790"/>
    <w:rsid w:val="000D7AC1"/>
    <w:rsid w:val="000E0A48"/>
    <w:rsid w:val="000E4DA8"/>
    <w:rsid w:val="000E4F56"/>
    <w:rsid w:val="000E527C"/>
    <w:rsid w:val="000E56C4"/>
    <w:rsid w:val="000E7BA7"/>
    <w:rsid w:val="000F142E"/>
    <w:rsid w:val="000F3859"/>
    <w:rsid w:val="000F5D46"/>
    <w:rsid w:val="00100B99"/>
    <w:rsid w:val="00102777"/>
    <w:rsid w:val="001029E5"/>
    <w:rsid w:val="00103125"/>
    <w:rsid w:val="00112CE2"/>
    <w:rsid w:val="00114A38"/>
    <w:rsid w:val="001156E2"/>
    <w:rsid w:val="00116692"/>
    <w:rsid w:val="00116E06"/>
    <w:rsid w:val="00121834"/>
    <w:rsid w:val="00121850"/>
    <w:rsid w:val="00121D21"/>
    <w:rsid w:val="00122E93"/>
    <w:rsid w:val="0012516C"/>
    <w:rsid w:val="00126F49"/>
    <w:rsid w:val="00131888"/>
    <w:rsid w:val="00132885"/>
    <w:rsid w:val="0013426D"/>
    <w:rsid w:val="00137EBC"/>
    <w:rsid w:val="001435BD"/>
    <w:rsid w:val="00145020"/>
    <w:rsid w:val="001505A5"/>
    <w:rsid w:val="001520B1"/>
    <w:rsid w:val="00154846"/>
    <w:rsid w:val="001558DE"/>
    <w:rsid w:val="0016144C"/>
    <w:rsid w:val="001636FC"/>
    <w:rsid w:val="00167840"/>
    <w:rsid w:val="00171567"/>
    <w:rsid w:val="0017193B"/>
    <w:rsid w:val="00172B63"/>
    <w:rsid w:val="00172EEF"/>
    <w:rsid w:val="00172F4F"/>
    <w:rsid w:val="00173D65"/>
    <w:rsid w:val="001762DB"/>
    <w:rsid w:val="00177B3C"/>
    <w:rsid w:val="00181C66"/>
    <w:rsid w:val="0018450D"/>
    <w:rsid w:val="0018486D"/>
    <w:rsid w:val="00185030"/>
    <w:rsid w:val="00186E9C"/>
    <w:rsid w:val="0019028C"/>
    <w:rsid w:val="001902F7"/>
    <w:rsid w:val="00190896"/>
    <w:rsid w:val="00190A9D"/>
    <w:rsid w:val="00191FC0"/>
    <w:rsid w:val="0019205A"/>
    <w:rsid w:val="00192830"/>
    <w:rsid w:val="00196830"/>
    <w:rsid w:val="001A2231"/>
    <w:rsid w:val="001A38D3"/>
    <w:rsid w:val="001A526B"/>
    <w:rsid w:val="001B35EF"/>
    <w:rsid w:val="001B397F"/>
    <w:rsid w:val="001B50B5"/>
    <w:rsid w:val="001B5947"/>
    <w:rsid w:val="001B65CF"/>
    <w:rsid w:val="001C286B"/>
    <w:rsid w:val="001C32C9"/>
    <w:rsid w:val="001C3A0D"/>
    <w:rsid w:val="001C5DAE"/>
    <w:rsid w:val="001D009E"/>
    <w:rsid w:val="001D2A6C"/>
    <w:rsid w:val="001D5E6A"/>
    <w:rsid w:val="001D6AA1"/>
    <w:rsid w:val="001E3EE7"/>
    <w:rsid w:val="001E568B"/>
    <w:rsid w:val="001F083C"/>
    <w:rsid w:val="001F16B8"/>
    <w:rsid w:val="001F43E2"/>
    <w:rsid w:val="001F688A"/>
    <w:rsid w:val="001F76C4"/>
    <w:rsid w:val="00201B5B"/>
    <w:rsid w:val="00202FB5"/>
    <w:rsid w:val="00203A7F"/>
    <w:rsid w:val="00204ACC"/>
    <w:rsid w:val="00205B87"/>
    <w:rsid w:val="002061AC"/>
    <w:rsid w:val="00207022"/>
    <w:rsid w:val="0021220F"/>
    <w:rsid w:val="00212729"/>
    <w:rsid w:val="002153E9"/>
    <w:rsid w:val="00217CB7"/>
    <w:rsid w:val="0022009E"/>
    <w:rsid w:val="0022057E"/>
    <w:rsid w:val="002255CB"/>
    <w:rsid w:val="00231A2E"/>
    <w:rsid w:val="00231FE2"/>
    <w:rsid w:val="00233797"/>
    <w:rsid w:val="00233889"/>
    <w:rsid w:val="00233B4A"/>
    <w:rsid w:val="00233F0E"/>
    <w:rsid w:val="00235866"/>
    <w:rsid w:val="00235A8E"/>
    <w:rsid w:val="0023731E"/>
    <w:rsid w:val="00242EA5"/>
    <w:rsid w:val="00244A1B"/>
    <w:rsid w:val="00244BB4"/>
    <w:rsid w:val="00245BFA"/>
    <w:rsid w:val="00247642"/>
    <w:rsid w:val="00247978"/>
    <w:rsid w:val="0025138A"/>
    <w:rsid w:val="00251CEC"/>
    <w:rsid w:val="002524C9"/>
    <w:rsid w:val="00252BAE"/>
    <w:rsid w:val="00253ABD"/>
    <w:rsid w:val="00255932"/>
    <w:rsid w:val="00257D8C"/>
    <w:rsid w:val="0026026F"/>
    <w:rsid w:val="00262413"/>
    <w:rsid w:val="00262969"/>
    <w:rsid w:val="00262A67"/>
    <w:rsid w:val="00266C40"/>
    <w:rsid w:val="00266F02"/>
    <w:rsid w:val="00273738"/>
    <w:rsid w:val="00275603"/>
    <w:rsid w:val="00283D53"/>
    <w:rsid w:val="00284D6C"/>
    <w:rsid w:val="002866A5"/>
    <w:rsid w:val="00290392"/>
    <w:rsid w:val="002920F8"/>
    <w:rsid w:val="00292510"/>
    <w:rsid w:val="0029525F"/>
    <w:rsid w:val="00296EF2"/>
    <w:rsid w:val="00297A41"/>
    <w:rsid w:val="002A1CA2"/>
    <w:rsid w:val="002A2F83"/>
    <w:rsid w:val="002A338E"/>
    <w:rsid w:val="002A356A"/>
    <w:rsid w:val="002A4D1A"/>
    <w:rsid w:val="002A6073"/>
    <w:rsid w:val="002A7B26"/>
    <w:rsid w:val="002A7CB7"/>
    <w:rsid w:val="002B0F59"/>
    <w:rsid w:val="002B48AE"/>
    <w:rsid w:val="002B4AFE"/>
    <w:rsid w:val="002B5AFA"/>
    <w:rsid w:val="002B7B4F"/>
    <w:rsid w:val="002C0928"/>
    <w:rsid w:val="002C0F07"/>
    <w:rsid w:val="002C517D"/>
    <w:rsid w:val="002C64FF"/>
    <w:rsid w:val="002C7D99"/>
    <w:rsid w:val="002D14AA"/>
    <w:rsid w:val="002D1FF2"/>
    <w:rsid w:val="002D2671"/>
    <w:rsid w:val="002D7F99"/>
    <w:rsid w:val="002E21CB"/>
    <w:rsid w:val="002E78C9"/>
    <w:rsid w:val="002F007E"/>
    <w:rsid w:val="002F266A"/>
    <w:rsid w:val="002F2B00"/>
    <w:rsid w:val="002F74EA"/>
    <w:rsid w:val="00300431"/>
    <w:rsid w:val="00302F26"/>
    <w:rsid w:val="00310D1D"/>
    <w:rsid w:val="003116A7"/>
    <w:rsid w:val="00311CE1"/>
    <w:rsid w:val="00312DC0"/>
    <w:rsid w:val="00314A67"/>
    <w:rsid w:val="00314F51"/>
    <w:rsid w:val="003158BA"/>
    <w:rsid w:val="003159A1"/>
    <w:rsid w:val="0031620B"/>
    <w:rsid w:val="00320496"/>
    <w:rsid w:val="00322A24"/>
    <w:rsid w:val="00322EA6"/>
    <w:rsid w:val="00324CF9"/>
    <w:rsid w:val="003269A7"/>
    <w:rsid w:val="0033042C"/>
    <w:rsid w:val="003307A7"/>
    <w:rsid w:val="00330998"/>
    <w:rsid w:val="00331487"/>
    <w:rsid w:val="003325DA"/>
    <w:rsid w:val="0033356F"/>
    <w:rsid w:val="00333888"/>
    <w:rsid w:val="0033417B"/>
    <w:rsid w:val="003360C8"/>
    <w:rsid w:val="0033759D"/>
    <w:rsid w:val="00341391"/>
    <w:rsid w:val="003421AC"/>
    <w:rsid w:val="00342433"/>
    <w:rsid w:val="00343558"/>
    <w:rsid w:val="003437A1"/>
    <w:rsid w:val="00350286"/>
    <w:rsid w:val="00352B5C"/>
    <w:rsid w:val="0035459D"/>
    <w:rsid w:val="0035558B"/>
    <w:rsid w:val="00356C92"/>
    <w:rsid w:val="00363106"/>
    <w:rsid w:val="00366476"/>
    <w:rsid w:val="00370376"/>
    <w:rsid w:val="00371B26"/>
    <w:rsid w:val="00372581"/>
    <w:rsid w:val="00372D63"/>
    <w:rsid w:val="00373994"/>
    <w:rsid w:val="003776D4"/>
    <w:rsid w:val="00382596"/>
    <w:rsid w:val="00382709"/>
    <w:rsid w:val="0038526A"/>
    <w:rsid w:val="00385E4C"/>
    <w:rsid w:val="003902D6"/>
    <w:rsid w:val="00390BA5"/>
    <w:rsid w:val="003921AF"/>
    <w:rsid w:val="00395ADF"/>
    <w:rsid w:val="00395E69"/>
    <w:rsid w:val="003963CF"/>
    <w:rsid w:val="003A085D"/>
    <w:rsid w:val="003A3853"/>
    <w:rsid w:val="003A77A8"/>
    <w:rsid w:val="003B5F82"/>
    <w:rsid w:val="003B6E2C"/>
    <w:rsid w:val="003C0D7E"/>
    <w:rsid w:val="003C11CD"/>
    <w:rsid w:val="003C1931"/>
    <w:rsid w:val="003C196B"/>
    <w:rsid w:val="003C1B5D"/>
    <w:rsid w:val="003C3EAD"/>
    <w:rsid w:val="003C4885"/>
    <w:rsid w:val="003D272C"/>
    <w:rsid w:val="003D2BFA"/>
    <w:rsid w:val="003D4441"/>
    <w:rsid w:val="003D46A1"/>
    <w:rsid w:val="003D6688"/>
    <w:rsid w:val="003E06A4"/>
    <w:rsid w:val="003E23DE"/>
    <w:rsid w:val="003E38D9"/>
    <w:rsid w:val="003E5476"/>
    <w:rsid w:val="003E7FE0"/>
    <w:rsid w:val="003F52C2"/>
    <w:rsid w:val="003F61E0"/>
    <w:rsid w:val="003F6B1F"/>
    <w:rsid w:val="004003A3"/>
    <w:rsid w:val="004027DE"/>
    <w:rsid w:val="00403817"/>
    <w:rsid w:val="00405685"/>
    <w:rsid w:val="00407673"/>
    <w:rsid w:val="00410C4D"/>
    <w:rsid w:val="004120E8"/>
    <w:rsid w:val="004137EA"/>
    <w:rsid w:val="00413E5B"/>
    <w:rsid w:val="004145A4"/>
    <w:rsid w:val="004147D5"/>
    <w:rsid w:val="004171B3"/>
    <w:rsid w:val="004214D8"/>
    <w:rsid w:val="004229E1"/>
    <w:rsid w:val="004270CC"/>
    <w:rsid w:val="00434924"/>
    <w:rsid w:val="004352E0"/>
    <w:rsid w:val="00442018"/>
    <w:rsid w:val="004435A6"/>
    <w:rsid w:val="00444AE8"/>
    <w:rsid w:val="0044610D"/>
    <w:rsid w:val="004501CE"/>
    <w:rsid w:val="00450864"/>
    <w:rsid w:val="0045284C"/>
    <w:rsid w:val="00452E59"/>
    <w:rsid w:val="00453784"/>
    <w:rsid w:val="00454C8F"/>
    <w:rsid w:val="0045529F"/>
    <w:rsid w:val="00463ABF"/>
    <w:rsid w:val="00466FF4"/>
    <w:rsid w:val="00470CE5"/>
    <w:rsid w:val="00470EF0"/>
    <w:rsid w:val="004723DA"/>
    <w:rsid w:val="004728A7"/>
    <w:rsid w:val="0047435F"/>
    <w:rsid w:val="004746FC"/>
    <w:rsid w:val="00475413"/>
    <w:rsid w:val="00475C09"/>
    <w:rsid w:val="00477472"/>
    <w:rsid w:val="00482F10"/>
    <w:rsid w:val="00484188"/>
    <w:rsid w:val="00487D6F"/>
    <w:rsid w:val="00491A92"/>
    <w:rsid w:val="004924A0"/>
    <w:rsid w:val="00495A1C"/>
    <w:rsid w:val="004A1CC6"/>
    <w:rsid w:val="004A3C93"/>
    <w:rsid w:val="004A3E76"/>
    <w:rsid w:val="004A4B55"/>
    <w:rsid w:val="004A4ED7"/>
    <w:rsid w:val="004B1282"/>
    <w:rsid w:val="004B30D8"/>
    <w:rsid w:val="004B3115"/>
    <w:rsid w:val="004B4CE0"/>
    <w:rsid w:val="004B5145"/>
    <w:rsid w:val="004B58F6"/>
    <w:rsid w:val="004B6FE3"/>
    <w:rsid w:val="004B7769"/>
    <w:rsid w:val="004C0080"/>
    <w:rsid w:val="004C206C"/>
    <w:rsid w:val="004C21C2"/>
    <w:rsid w:val="004C3336"/>
    <w:rsid w:val="004C6511"/>
    <w:rsid w:val="004D146D"/>
    <w:rsid w:val="004D41D9"/>
    <w:rsid w:val="004D5F40"/>
    <w:rsid w:val="004E3918"/>
    <w:rsid w:val="004E5830"/>
    <w:rsid w:val="004F0F22"/>
    <w:rsid w:val="004F15C8"/>
    <w:rsid w:val="004F4986"/>
    <w:rsid w:val="004F7D19"/>
    <w:rsid w:val="004F7F05"/>
    <w:rsid w:val="00500BDD"/>
    <w:rsid w:val="00503912"/>
    <w:rsid w:val="00503E33"/>
    <w:rsid w:val="0050475B"/>
    <w:rsid w:val="00504C5A"/>
    <w:rsid w:val="00504D92"/>
    <w:rsid w:val="00505B7B"/>
    <w:rsid w:val="0050652F"/>
    <w:rsid w:val="0051265B"/>
    <w:rsid w:val="00517F37"/>
    <w:rsid w:val="005219E4"/>
    <w:rsid w:val="00522BCE"/>
    <w:rsid w:val="0052520F"/>
    <w:rsid w:val="00525CAC"/>
    <w:rsid w:val="00525D00"/>
    <w:rsid w:val="00531A83"/>
    <w:rsid w:val="005344C0"/>
    <w:rsid w:val="00536084"/>
    <w:rsid w:val="005379BE"/>
    <w:rsid w:val="00540C68"/>
    <w:rsid w:val="00541351"/>
    <w:rsid w:val="00541DAF"/>
    <w:rsid w:val="00544367"/>
    <w:rsid w:val="00545C91"/>
    <w:rsid w:val="00546E10"/>
    <w:rsid w:val="0055232B"/>
    <w:rsid w:val="00562A85"/>
    <w:rsid w:val="0056683C"/>
    <w:rsid w:val="00570525"/>
    <w:rsid w:val="00570A6A"/>
    <w:rsid w:val="00571F8E"/>
    <w:rsid w:val="00573CCB"/>
    <w:rsid w:val="0057401F"/>
    <w:rsid w:val="00576CAB"/>
    <w:rsid w:val="00580721"/>
    <w:rsid w:val="005828E6"/>
    <w:rsid w:val="005840FA"/>
    <w:rsid w:val="0058675A"/>
    <w:rsid w:val="00587018"/>
    <w:rsid w:val="00590C40"/>
    <w:rsid w:val="00592325"/>
    <w:rsid w:val="00593450"/>
    <w:rsid w:val="00593BDB"/>
    <w:rsid w:val="005968D7"/>
    <w:rsid w:val="005A1515"/>
    <w:rsid w:val="005A5C15"/>
    <w:rsid w:val="005A6E80"/>
    <w:rsid w:val="005B5D21"/>
    <w:rsid w:val="005C1911"/>
    <w:rsid w:val="005D05F2"/>
    <w:rsid w:val="005D4E3D"/>
    <w:rsid w:val="005D5555"/>
    <w:rsid w:val="005D6801"/>
    <w:rsid w:val="005E30D7"/>
    <w:rsid w:val="005E3553"/>
    <w:rsid w:val="005E3EC4"/>
    <w:rsid w:val="005E417A"/>
    <w:rsid w:val="005E7A9C"/>
    <w:rsid w:val="005E7B2E"/>
    <w:rsid w:val="005F10AD"/>
    <w:rsid w:val="005F15F8"/>
    <w:rsid w:val="005F26FF"/>
    <w:rsid w:val="005F273C"/>
    <w:rsid w:val="005F287F"/>
    <w:rsid w:val="005F37EB"/>
    <w:rsid w:val="005F3EF8"/>
    <w:rsid w:val="00600BD0"/>
    <w:rsid w:val="00601B4E"/>
    <w:rsid w:val="00602172"/>
    <w:rsid w:val="00602850"/>
    <w:rsid w:val="00602EC1"/>
    <w:rsid w:val="00606589"/>
    <w:rsid w:val="00612023"/>
    <w:rsid w:val="006135A1"/>
    <w:rsid w:val="00614847"/>
    <w:rsid w:val="00617986"/>
    <w:rsid w:val="0062551F"/>
    <w:rsid w:val="00627679"/>
    <w:rsid w:val="0063022F"/>
    <w:rsid w:val="00631E1B"/>
    <w:rsid w:val="00644F84"/>
    <w:rsid w:val="00650FE6"/>
    <w:rsid w:val="00651AA3"/>
    <w:rsid w:val="00652670"/>
    <w:rsid w:val="00655B56"/>
    <w:rsid w:val="006616F5"/>
    <w:rsid w:val="00662D8F"/>
    <w:rsid w:val="0066306C"/>
    <w:rsid w:val="00664C55"/>
    <w:rsid w:val="006703BA"/>
    <w:rsid w:val="006704AA"/>
    <w:rsid w:val="00673B8B"/>
    <w:rsid w:val="00676C14"/>
    <w:rsid w:val="006776A1"/>
    <w:rsid w:val="00677DCB"/>
    <w:rsid w:val="006803EE"/>
    <w:rsid w:val="00683728"/>
    <w:rsid w:val="00684235"/>
    <w:rsid w:val="006845D6"/>
    <w:rsid w:val="00684681"/>
    <w:rsid w:val="006925DB"/>
    <w:rsid w:val="006A0790"/>
    <w:rsid w:val="006A1515"/>
    <w:rsid w:val="006A3302"/>
    <w:rsid w:val="006A3C0C"/>
    <w:rsid w:val="006A4AC5"/>
    <w:rsid w:val="006B1B17"/>
    <w:rsid w:val="006B3041"/>
    <w:rsid w:val="006B5351"/>
    <w:rsid w:val="006B578C"/>
    <w:rsid w:val="006B5BD3"/>
    <w:rsid w:val="006B6728"/>
    <w:rsid w:val="006B7BB3"/>
    <w:rsid w:val="006C4CB5"/>
    <w:rsid w:val="006D1100"/>
    <w:rsid w:val="006E29C2"/>
    <w:rsid w:val="006E378E"/>
    <w:rsid w:val="006E75B4"/>
    <w:rsid w:val="006F0DF1"/>
    <w:rsid w:val="006F4EA6"/>
    <w:rsid w:val="006F6335"/>
    <w:rsid w:val="006F785E"/>
    <w:rsid w:val="00701EEA"/>
    <w:rsid w:val="00713288"/>
    <w:rsid w:val="0072058D"/>
    <w:rsid w:val="007206C8"/>
    <w:rsid w:val="007211B1"/>
    <w:rsid w:val="00722792"/>
    <w:rsid w:val="007229D9"/>
    <w:rsid w:val="00730A57"/>
    <w:rsid w:val="007310EE"/>
    <w:rsid w:val="007314CF"/>
    <w:rsid w:val="00731D1D"/>
    <w:rsid w:val="00732755"/>
    <w:rsid w:val="00732F41"/>
    <w:rsid w:val="00733311"/>
    <w:rsid w:val="00733C36"/>
    <w:rsid w:val="007347E9"/>
    <w:rsid w:val="00736F13"/>
    <w:rsid w:val="00737A14"/>
    <w:rsid w:val="00742F86"/>
    <w:rsid w:val="00743356"/>
    <w:rsid w:val="00745623"/>
    <w:rsid w:val="007506B8"/>
    <w:rsid w:val="00751FFB"/>
    <w:rsid w:val="00756CE5"/>
    <w:rsid w:val="00763236"/>
    <w:rsid w:val="007647FE"/>
    <w:rsid w:val="00771637"/>
    <w:rsid w:val="007717E9"/>
    <w:rsid w:val="0077258D"/>
    <w:rsid w:val="00774142"/>
    <w:rsid w:val="00774844"/>
    <w:rsid w:val="00775ABB"/>
    <w:rsid w:val="00782048"/>
    <w:rsid w:val="00783CE1"/>
    <w:rsid w:val="007840D5"/>
    <w:rsid w:val="007845FE"/>
    <w:rsid w:val="00784A3D"/>
    <w:rsid w:val="007870CE"/>
    <w:rsid w:val="00791465"/>
    <w:rsid w:val="007926C3"/>
    <w:rsid w:val="00797D29"/>
    <w:rsid w:val="007A0782"/>
    <w:rsid w:val="007A46EC"/>
    <w:rsid w:val="007A6757"/>
    <w:rsid w:val="007B1C77"/>
    <w:rsid w:val="007B3625"/>
    <w:rsid w:val="007B4528"/>
    <w:rsid w:val="007B64BD"/>
    <w:rsid w:val="007B68EC"/>
    <w:rsid w:val="007C0DD0"/>
    <w:rsid w:val="007C269A"/>
    <w:rsid w:val="007C2749"/>
    <w:rsid w:val="007D29DA"/>
    <w:rsid w:val="007D3194"/>
    <w:rsid w:val="007D3444"/>
    <w:rsid w:val="007D4FD1"/>
    <w:rsid w:val="007D6495"/>
    <w:rsid w:val="007D6CAE"/>
    <w:rsid w:val="007E08CE"/>
    <w:rsid w:val="007E0AC4"/>
    <w:rsid w:val="007E4C3D"/>
    <w:rsid w:val="007E4CF6"/>
    <w:rsid w:val="007E6800"/>
    <w:rsid w:val="007F11A6"/>
    <w:rsid w:val="007F1A7D"/>
    <w:rsid w:val="0080030F"/>
    <w:rsid w:val="0080235F"/>
    <w:rsid w:val="00803C1B"/>
    <w:rsid w:val="008043E3"/>
    <w:rsid w:val="00805363"/>
    <w:rsid w:val="008117CA"/>
    <w:rsid w:val="008119D0"/>
    <w:rsid w:val="008123B1"/>
    <w:rsid w:val="008128E2"/>
    <w:rsid w:val="00812BF0"/>
    <w:rsid w:val="00817F2A"/>
    <w:rsid w:val="00821739"/>
    <w:rsid w:val="00822447"/>
    <w:rsid w:val="008231C9"/>
    <w:rsid w:val="0082356F"/>
    <w:rsid w:val="008256F9"/>
    <w:rsid w:val="00827607"/>
    <w:rsid w:val="0083028A"/>
    <w:rsid w:val="00833634"/>
    <w:rsid w:val="00836CD3"/>
    <w:rsid w:val="008435C5"/>
    <w:rsid w:val="008456AB"/>
    <w:rsid w:val="008578E5"/>
    <w:rsid w:val="00860945"/>
    <w:rsid w:val="00870C99"/>
    <w:rsid w:val="0087147A"/>
    <w:rsid w:val="00871BB5"/>
    <w:rsid w:val="00873035"/>
    <w:rsid w:val="0087312F"/>
    <w:rsid w:val="00873705"/>
    <w:rsid w:val="00880D61"/>
    <w:rsid w:val="00883FAD"/>
    <w:rsid w:val="00884A50"/>
    <w:rsid w:val="00884B79"/>
    <w:rsid w:val="0088646C"/>
    <w:rsid w:val="008877BE"/>
    <w:rsid w:val="00887B02"/>
    <w:rsid w:val="00892B75"/>
    <w:rsid w:val="00892D54"/>
    <w:rsid w:val="00893490"/>
    <w:rsid w:val="00896166"/>
    <w:rsid w:val="008A023B"/>
    <w:rsid w:val="008A46D0"/>
    <w:rsid w:val="008A634E"/>
    <w:rsid w:val="008A6731"/>
    <w:rsid w:val="008B053E"/>
    <w:rsid w:val="008B5CB6"/>
    <w:rsid w:val="008B77F8"/>
    <w:rsid w:val="008C27DD"/>
    <w:rsid w:val="008C54D0"/>
    <w:rsid w:val="008C5E86"/>
    <w:rsid w:val="008C61F6"/>
    <w:rsid w:val="008D6787"/>
    <w:rsid w:val="008E0E46"/>
    <w:rsid w:val="008E2636"/>
    <w:rsid w:val="008E4034"/>
    <w:rsid w:val="008E7F63"/>
    <w:rsid w:val="008F0BCC"/>
    <w:rsid w:val="008F70C7"/>
    <w:rsid w:val="008F71CA"/>
    <w:rsid w:val="008F7850"/>
    <w:rsid w:val="00904CBF"/>
    <w:rsid w:val="0090611E"/>
    <w:rsid w:val="009076E5"/>
    <w:rsid w:val="009104B1"/>
    <w:rsid w:val="0091187B"/>
    <w:rsid w:val="0091355D"/>
    <w:rsid w:val="00914993"/>
    <w:rsid w:val="00920EEE"/>
    <w:rsid w:val="009223A6"/>
    <w:rsid w:val="009248B1"/>
    <w:rsid w:val="0093042A"/>
    <w:rsid w:val="00931427"/>
    <w:rsid w:val="0093261C"/>
    <w:rsid w:val="009330E0"/>
    <w:rsid w:val="00933D7F"/>
    <w:rsid w:val="00934B70"/>
    <w:rsid w:val="00937017"/>
    <w:rsid w:val="00940E64"/>
    <w:rsid w:val="00941DA3"/>
    <w:rsid w:val="009430B3"/>
    <w:rsid w:val="00943903"/>
    <w:rsid w:val="009519B4"/>
    <w:rsid w:val="0095256C"/>
    <w:rsid w:val="00953530"/>
    <w:rsid w:val="00956E4A"/>
    <w:rsid w:val="00957F30"/>
    <w:rsid w:val="00960014"/>
    <w:rsid w:val="009605FA"/>
    <w:rsid w:val="00962A66"/>
    <w:rsid w:val="00966135"/>
    <w:rsid w:val="00966477"/>
    <w:rsid w:val="00970BF0"/>
    <w:rsid w:val="0097167B"/>
    <w:rsid w:val="0097233B"/>
    <w:rsid w:val="00980865"/>
    <w:rsid w:val="009819C5"/>
    <w:rsid w:val="00982138"/>
    <w:rsid w:val="00983CDE"/>
    <w:rsid w:val="009843EB"/>
    <w:rsid w:val="009845DF"/>
    <w:rsid w:val="00986864"/>
    <w:rsid w:val="00986EC3"/>
    <w:rsid w:val="00994D61"/>
    <w:rsid w:val="00995BF4"/>
    <w:rsid w:val="009961B4"/>
    <w:rsid w:val="00996C3B"/>
    <w:rsid w:val="009A01AD"/>
    <w:rsid w:val="009A247D"/>
    <w:rsid w:val="009A3990"/>
    <w:rsid w:val="009A3EFD"/>
    <w:rsid w:val="009A719C"/>
    <w:rsid w:val="009B3708"/>
    <w:rsid w:val="009B3EEF"/>
    <w:rsid w:val="009B52C7"/>
    <w:rsid w:val="009C070F"/>
    <w:rsid w:val="009C417E"/>
    <w:rsid w:val="009C7381"/>
    <w:rsid w:val="009C7A27"/>
    <w:rsid w:val="009D0BED"/>
    <w:rsid w:val="009D70DA"/>
    <w:rsid w:val="009D732C"/>
    <w:rsid w:val="009E12B9"/>
    <w:rsid w:val="009E1C9A"/>
    <w:rsid w:val="009F0F1C"/>
    <w:rsid w:val="009F1913"/>
    <w:rsid w:val="009F1D88"/>
    <w:rsid w:val="009F1F71"/>
    <w:rsid w:val="009F3140"/>
    <w:rsid w:val="009F33F4"/>
    <w:rsid w:val="009F4095"/>
    <w:rsid w:val="009F4FD5"/>
    <w:rsid w:val="00A062BE"/>
    <w:rsid w:val="00A06514"/>
    <w:rsid w:val="00A07B20"/>
    <w:rsid w:val="00A10CBF"/>
    <w:rsid w:val="00A1304B"/>
    <w:rsid w:val="00A176C4"/>
    <w:rsid w:val="00A220F1"/>
    <w:rsid w:val="00A23DC0"/>
    <w:rsid w:val="00A25543"/>
    <w:rsid w:val="00A26667"/>
    <w:rsid w:val="00A37206"/>
    <w:rsid w:val="00A40ED4"/>
    <w:rsid w:val="00A425B7"/>
    <w:rsid w:val="00A428C4"/>
    <w:rsid w:val="00A45F2F"/>
    <w:rsid w:val="00A52FDC"/>
    <w:rsid w:val="00A53C1F"/>
    <w:rsid w:val="00A53FCF"/>
    <w:rsid w:val="00A5634F"/>
    <w:rsid w:val="00A6065A"/>
    <w:rsid w:val="00A62905"/>
    <w:rsid w:val="00A647B1"/>
    <w:rsid w:val="00A64D1D"/>
    <w:rsid w:val="00A71159"/>
    <w:rsid w:val="00A71AA9"/>
    <w:rsid w:val="00A71DEA"/>
    <w:rsid w:val="00A73EC1"/>
    <w:rsid w:val="00A748BD"/>
    <w:rsid w:val="00A749FB"/>
    <w:rsid w:val="00A81F7D"/>
    <w:rsid w:val="00A8203A"/>
    <w:rsid w:val="00A8393C"/>
    <w:rsid w:val="00A85A4D"/>
    <w:rsid w:val="00A86F24"/>
    <w:rsid w:val="00A907A7"/>
    <w:rsid w:val="00A934C9"/>
    <w:rsid w:val="00A950F6"/>
    <w:rsid w:val="00A961BD"/>
    <w:rsid w:val="00A9780C"/>
    <w:rsid w:val="00AA081B"/>
    <w:rsid w:val="00AA1519"/>
    <w:rsid w:val="00AA416B"/>
    <w:rsid w:val="00AA61A1"/>
    <w:rsid w:val="00AB0CB3"/>
    <w:rsid w:val="00AB172B"/>
    <w:rsid w:val="00AB6781"/>
    <w:rsid w:val="00AC1BDE"/>
    <w:rsid w:val="00AC3423"/>
    <w:rsid w:val="00AD0328"/>
    <w:rsid w:val="00AD0FB6"/>
    <w:rsid w:val="00AD2CA2"/>
    <w:rsid w:val="00AD5159"/>
    <w:rsid w:val="00AD6A8F"/>
    <w:rsid w:val="00AE0854"/>
    <w:rsid w:val="00AE1ACE"/>
    <w:rsid w:val="00AE20FF"/>
    <w:rsid w:val="00AE4D6F"/>
    <w:rsid w:val="00AE67EF"/>
    <w:rsid w:val="00AE73FF"/>
    <w:rsid w:val="00AE7AD5"/>
    <w:rsid w:val="00AF1BC3"/>
    <w:rsid w:val="00AF29BF"/>
    <w:rsid w:val="00AF402D"/>
    <w:rsid w:val="00B0365E"/>
    <w:rsid w:val="00B053A1"/>
    <w:rsid w:val="00B073A1"/>
    <w:rsid w:val="00B124B1"/>
    <w:rsid w:val="00B137AE"/>
    <w:rsid w:val="00B14656"/>
    <w:rsid w:val="00B14F36"/>
    <w:rsid w:val="00B170DC"/>
    <w:rsid w:val="00B205B5"/>
    <w:rsid w:val="00B218A0"/>
    <w:rsid w:val="00B22A2E"/>
    <w:rsid w:val="00B25B71"/>
    <w:rsid w:val="00B32B3B"/>
    <w:rsid w:val="00B32B7D"/>
    <w:rsid w:val="00B35097"/>
    <w:rsid w:val="00B44C9C"/>
    <w:rsid w:val="00B44FE1"/>
    <w:rsid w:val="00B463F0"/>
    <w:rsid w:val="00B46B2A"/>
    <w:rsid w:val="00B472DC"/>
    <w:rsid w:val="00B47609"/>
    <w:rsid w:val="00B50A29"/>
    <w:rsid w:val="00B51181"/>
    <w:rsid w:val="00B5177C"/>
    <w:rsid w:val="00B522E5"/>
    <w:rsid w:val="00B53109"/>
    <w:rsid w:val="00B54A74"/>
    <w:rsid w:val="00B54A9E"/>
    <w:rsid w:val="00B5549C"/>
    <w:rsid w:val="00B5591A"/>
    <w:rsid w:val="00B60974"/>
    <w:rsid w:val="00B60B6A"/>
    <w:rsid w:val="00B6203B"/>
    <w:rsid w:val="00B642E7"/>
    <w:rsid w:val="00B66C4E"/>
    <w:rsid w:val="00B70A41"/>
    <w:rsid w:val="00B71D87"/>
    <w:rsid w:val="00B741C6"/>
    <w:rsid w:val="00B742AC"/>
    <w:rsid w:val="00B75D9D"/>
    <w:rsid w:val="00B83239"/>
    <w:rsid w:val="00B861F0"/>
    <w:rsid w:val="00B93201"/>
    <w:rsid w:val="00B96121"/>
    <w:rsid w:val="00B9766A"/>
    <w:rsid w:val="00BA18F3"/>
    <w:rsid w:val="00BA1B8A"/>
    <w:rsid w:val="00BA1C56"/>
    <w:rsid w:val="00BB0FE9"/>
    <w:rsid w:val="00BB2DAE"/>
    <w:rsid w:val="00BB40DF"/>
    <w:rsid w:val="00BB4236"/>
    <w:rsid w:val="00BB4306"/>
    <w:rsid w:val="00BB6315"/>
    <w:rsid w:val="00BB63CF"/>
    <w:rsid w:val="00BB6A5E"/>
    <w:rsid w:val="00BB7BC3"/>
    <w:rsid w:val="00BC0977"/>
    <w:rsid w:val="00BC0C0D"/>
    <w:rsid w:val="00BC10EA"/>
    <w:rsid w:val="00BC11C3"/>
    <w:rsid w:val="00BC14C4"/>
    <w:rsid w:val="00BC40E2"/>
    <w:rsid w:val="00BC5CED"/>
    <w:rsid w:val="00BC7E7E"/>
    <w:rsid w:val="00BD24F0"/>
    <w:rsid w:val="00BD67C5"/>
    <w:rsid w:val="00BE2EE5"/>
    <w:rsid w:val="00BE6D40"/>
    <w:rsid w:val="00BF10BB"/>
    <w:rsid w:val="00BF5B4F"/>
    <w:rsid w:val="00BF65CD"/>
    <w:rsid w:val="00BF671E"/>
    <w:rsid w:val="00C016FE"/>
    <w:rsid w:val="00C0217B"/>
    <w:rsid w:val="00C04F78"/>
    <w:rsid w:val="00C11245"/>
    <w:rsid w:val="00C113A8"/>
    <w:rsid w:val="00C137F8"/>
    <w:rsid w:val="00C14A01"/>
    <w:rsid w:val="00C16138"/>
    <w:rsid w:val="00C20C6B"/>
    <w:rsid w:val="00C26752"/>
    <w:rsid w:val="00C3061F"/>
    <w:rsid w:val="00C350BC"/>
    <w:rsid w:val="00C36909"/>
    <w:rsid w:val="00C4107D"/>
    <w:rsid w:val="00C4229C"/>
    <w:rsid w:val="00C42E42"/>
    <w:rsid w:val="00C43116"/>
    <w:rsid w:val="00C4441A"/>
    <w:rsid w:val="00C44841"/>
    <w:rsid w:val="00C45D31"/>
    <w:rsid w:val="00C47F7B"/>
    <w:rsid w:val="00C50D77"/>
    <w:rsid w:val="00C54ECF"/>
    <w:rsid w:val="00C55567"/>
    <w:rsid w:val="00C55EA5"/>
    <w:rsid w:val="00C560EB"/>
    <w:rsid w:val="00C605AF"/>
    <w:rsid w:val="00C615D0"/>
    <w:rsid w:val="00C65101"/>
    <w:rsid w:val="00C65980"/>
    <w:rsid w:val="00C66A14"/>
    <w:rsid w:val="00C7243E"/>
    <w:rsid w:val="00C73E51"/>
    <w:rsid w:val="00C75811"/>
    <w:rsid w:val="00C765B1"/>
    <w:rsid w:val="00C76A1B"/>
    <w:rsid w:val="00C77ABE"/>
    <w:rsid w:val="00C806C2"/>
    <w:rsid w:val="00C81B1A"/>
    <w:rsid w:val="00C85661"/>
    <w:rsid w:val="00C86202"/>
    <w:rsid w:val="00C874AF"/>
    <w:rsid w:val="00C90B63"/>
    <w:rsid w:val="00C9264B"/>
    <w:rsid w:val="00C93662"/>
    <w:rsid w:val="00C94379"/>
    <w:rsid w:val="00C963E0"/>
    <w:rsid w:val="00CA24DF"/>
    <w:rsid w:val="00CA269A"/>
    <w:rsid w:val="00CA277D"/>
    <w:rsid w:val="00CA29A8"/>
    <w:rsid w:val="00CA2C64"/>
    <w:rsid w:val="00CA33DA"/>
    <w:rsid w:val="00CA506F"/>
    <w:rsid w:val="00CA5D53"/>
    <w:rsid w:val="00CA6A0F"/>
    <w:rsid w:val="00CB07DC"/>
    <w:rsid w:val="00CB3D28"/>
    <w:rsid w:val="00CC345C"/>
    <w:rsid w:val="00CD136E"/>
    <w:rsid w:val="00CD3250"/>
    <w:rsid w:val="00CD48C6"/>
    <w:rsid w:val="00CD61AC"/>
    <w:rsid w:val="00CD676B"/>
    <w:rsid w:val="00CD79DA"/>
    <w:rsid w:val="00CE0AD8"/>
    <w:rsid w:val="00CE2C1B"/>
    <w:rsid w:val="00CE3600"/>
    <w:rsid w:val="00CE4BED"/>
    <w:rsid w:val="00CE5D05"/>
    <w:rsid w:val="00CF2AA5"/>
    <w:rsid w:val="00CF2C39"/>
    <w:rsid w:val="00D00C62"/>
    <w:rsid w:val="00D00DEA"/>
    <w:rsid w:val="00D02575"/>
    <w:rsid w:val="00D03C48"/>
    <w:rsid w:val="00D048BF"/>
    <w:rsid w:val="00D079C8"/>
    <w:rsid w:val="00D11CBB"/>
    <w:rsid w:val="00D14705"/>
    <w:rsid w:val="00D15C75"/>
    <w:rsid w:val="00D15E50"/>
    <w:rsid w:val="00D200F9"/>
    <w:rsid w:val="00D217D6"/>
    <w:rsid w:val="00D21D16"/>
    <w:rsid w:val="00D22897"/>
    <w:rsid w:val="00D23C8C"/>
    <w:rsid w:val="00D253F9"/>
    <w:rsid w:val="00D25F89"/>
    <w:rsid w:val="00D2653D"/>
    <w:rsid w:val="00D26BB3"/>
    <w:rsid w:val="00D278AE"/>
    <w:rsid w:val="00D313A7"/>
    <w:rsid w:val="00D32108"/>
    <w:rsid w:val="00D33D44"/>
    <w:rsid w:val="00D3416C"/>
    <w:rsid w:val="00D4161C"/>
    <w:rsid w:val="00D43CA9"/>
    <w:rsid w:val="00D449DA"/>
    <w:rsid w:val="00D4508B"/>
    <w:rsid w:val="00D56114"/>
    <w:rsid w:val="00D63556"/>
    <w:rsid w:val="00D63D30"/>
    <w:rsid w:val="00D6411E"/>
    <w:rsid w:val="00D64882"/>
    <w:rsid w:val="00D64D0C"/>
    <w:rsid w:val="00D64E67"/>
    <w:rsid w:val="00D667DD"/>
    <w:rsid w:val="00D72A9E"/>
    <w:rsid w:val="00D72EA8"/>
    <w:rsid w:val="00D76B31"/>
    <w:rsid w:val="00D776DE"/>
    <w:rsid w:val="00D8052E"/>
    <w:rsid w:val="00D82AE5"/>
    <w:rsid w:val="00D82B31"/>
    <w:rsid w:val="00D83897"/>
    <w:rsid w:val="00D8571A"/>
    <w:rsid w:val="00D85AE6"/>
    <w:rsid w:val="00D85D58"/>
    <w:rsid w:val="00D870B9"/>
    <w:rsid w:val="00D93A4A"/>
    <w:rsid w:val="00D93E7A"/>
    <w:rsid w:val="00D9477D"/>
    <w:rsid w:val="00D954CA"/>
    <w:rsid w:val="00D95B1D"/>
    <w:rsid w:val="00D971E8"/>
    <w:rsid w:val="00DA4CFA"/>
    <w:rsid w:val="00DA6C2A"/>
    <w:rsid w:val="00DA6F55"/>
    <w:rsid w:val="00DB082F"/>
    <w:rsid w:val="00DB192D"/>
    <w:rsid w:val="00DB32DB"/>
    <w:rsid w:val="00DB3DAC"/>
    <w:rsid w:val="00DB5616"/>
    <w:rsid w:val="00DC0ACD"/>
    <w:rsid w:val="00DC3CA1"/>
    <w:rsid w:val="00DC5805"/>
    <w:rsid w:val="00DC7FBB"/>
    <w:rsid w:val="00DD0A8E"/>
    <w:rsid w:val="00DD398F"/>
    <w:rsid w:val="00DD58A0"/>
    <w:rsid w:val="00DD7985"/>
    <w:rsid w:val="00DE2DDC"/>
    <w:rsid w:val="00DE5ACF"/>
    <w:rsid w:val="00DE6849"/>
    <w:rsid w:val="00DE6CA2"/>
    <w:rsid w:val="00DF0924"/>
    <w:rsid w:val="00DF175B"/>
    <w:rsid w:val="00E0070F"/>
    <w:rsid w:val="00E01ABD"/>
    <w:rsid w:val="00E031DA"/>
    <w:rsid w:val="00E03333"/>
    <w:rsid w:val="00E03723"/>
    <w:rsid w:val="00E04751"/>
    <w:rsid w:val="00E1104A"/>
    <w:rsid w:val="00E13C57"/>
    <w:rsid w:val="00E153A7"/>
    <w:rsid w:val="00E167F8"/>
    <w:rsid w:val="00E20672"/>
    <w:rsid w:val="00E21028"/>
    <w:rsid w:val="00E215BC"/>
    <w:rsid w:val="00E21633"/>
    <w:rsid w:val="00E21AB6"/>
    <w:rsid w:val="00E225A4"/>
    <w:rsid w:val="00E2369D"/>
    <w:rsid w:val="00E25DBE"/>
    <w:rsid w:val="00E27C21"/>
    <w:rsid w:val="00E33C1D"/>
    <w:rsid w:val="00E33FEF"/>
    <w:rsid w:val="00E35173"/>
    <w:rsid w:val="00E3764C"/>
    <w:rsid w:val="00E376B0"/>
    <w:rsid w:val="00E40EE5"/>
    <w:rsid w:val="00E4106A"/>
    <w:rsid w:val="00E4176A"/>
    <w:rsid w:val="00E421B9"/>
    <w:rsid w:val="00E4607E"/>
    <w:rsid w:val="00E462C7"/>
    <w:rsid w:val="00E50F92"/>
    <w:rsid w:val="00E52333"/>
    <w:rsid w:val="00E5286A"/>
    <w:rsid w:val="00E53A81"/>
    <w:rsid w:val="00E56524"/>
    <w:rsid w:val="00E620FE"/>
    <w:rsid w:val="00E6230A"/>
    <w:rsid w:val="00E64E9B"/>
    <w:rsid w:val="00E70A8F"/>
    <w:rsid w:val="00E717BF"/>
    <w:rsid w:val="00E71D23"/>
    <w:rsid w:val="00E72E44"/>
    <w:rsid w:val="00E72FE5"/>
    <w:rsid w:val="00E74E2E"/>
    <w:rsid w:val="00E816EC"/>
    <w:rsid w:val="00E83098"/>
    <w:rsid w:val="00E87E59"/>
    <w:rsid w:val="00E93179"/>
    <w:rsid w:val="00E9401F"/>
    <w:rsid w:val="00EA1990"/>
    <w:rsid w:val="00EA19BB"/>
    <w:rsid w:val="00EA4F52"/>
    <w:rsid w:val="00EA50F0"/>
    <w:rsid w:val="00EA6DE9"/>
    <w:rsid w:val="00EB112B"/>
    <w:rsid w:val="00EB23D2"/>
    <w:rsid w:val="00EB29A0"/>
    <w:rsid w:val="00EB2BEF"/>
    <w:rsid w:val="00EB42C0"/>
    <w:rsid w:val="00EB4530"/>
    <w:rsid w:val="00EC03CA"/>
    <w:rsid w:val="00EC33AC"/>
    <w:rsid w:val="00EC4E27"/>
    <w:rsid w:val="00EC5674"/>
    <w:rsid w:val="00EC7B88"/>
    <w:rsid w:val="00ED21AD"/>
    <w:rsid w:val="00ED4AA8"/>
    <w:rsid w:val="00ED4DD1"/>
    <w:rsid w:val="00ED740B"/>
    <w:rsid w:val="00ED76CA"/>
    <w:rsid w:val="00EE0693"/>
    <w:rsid w:val="00EE6C33"/>
    <w:rsid w:val="00EF0EDE"/>
    <w:rsid w:val="00EF17B8"/>
    <w:rsid w:val="00EF2960"/>
    <w:rsid w:val="00EF58EA"/>
    <w:rsid w:val="00F00F50"/>
    <w:rsid w:val="00F012E7"/>
    <w:rsid w:val="00F04A57"/>
    <w:rsid w:val="00F06137"/>
    <w:rsid w:val="00F06492"/>
    <w:rsid w:val="00F10500"/>
    <w:rsid w:val="00F12BF5"/>
    <w:rsid w:val="00F13908"/>
    <w:rsid w:val="00F15068"/>
    <w:rsid w:val="00F150A4"/>
    <w:rsid w:val="00F1545E"/>
    <w:rsid w:val="00F15D47"/>
    <w:rsid w:val="00F160CC"/>
    <w:rsid w:val="00F16923"/>
    <w:rsid w:val="00F30BEE"/>
    <w:rsid w:val="00F31251"/>
    <w:rsid w:val="00F352C1"/>
    <w:rsid w:val="00F444C7"/>
    <w:rsid w:val="00F450C8"/>
    <w:rsid w:val="00F4677B"/>
    <w:rsid w:val="00F52570"/>
    <w:rsid w:val="00F528DD"/>
    <w:rsid w:val="00F531A2"/>
    <w:rsid w:val="00F53AD3"/>
    <w:rsid w:val="00F61283"/>
    <w:rsid w:val="00F6576D"/>
    <w:rsid w:val="00F65B5E"/>
    <w:rsid w:val="00F66635"/>
    <w:rsid w:val="00F74D8D"/>
    <w:rsid w:val="00F767EE"/>
    <w:rsid w:val="00F775F8"/>
    <w:rsid w:val="00F818D0"/>
    <w:rsid w:val="00F82B98"/>
    <w:rsid w:val="00F84768"/>
    <w:rsid w:val="00F90B2B"/>
    <w:rsid w:val="00F92891"/>
    <w:rsid w:val="00F9520D"/>
    <w:rsid w:val="00F95926"/>
    <w:rsid w:val="00F9634C"/>
    <w:rsid w:val="00F96F8D"/>
    <w:rsid w:val="00F97C89"/>
    <w:rsid w:val="00FA197F"/>
    <w:rsid w:val="00FA3371"/>
    <w:rsid w:val="00FA41E1"/>
    <w:rsid w:val="00FA5C9E"/>
    <w:rsid w:val="00FA6E62"/>
    <w:rsid w:val="00FA7C4A"/>
    <w:rsid w:val="00FB0D09"/>
    <w:rsid w:val="00FB343A"/>
    <w:rsid w:val="00FB525E"/>
    <w:rsid w:val="00FC026F"/>
    <w:rsid w:val="00FC2085"/>
    <w:rsid w:val="00FC48A1"/>
    <w:rsid w:val="00FC5FD6"/>
    <w:rsid w:val="00FC6A89"/>
    <w:rsid w:val="00FD2B29"/>
    <w:rsid w:val="00FE342C"/>
    <w:rsid w:val="00FE544E"/>
    <w:rsid w:val="00FF0EF1"/>
    <w:rsid w:val="00FF2158"/>
    <w:rsid w:val="00FF375D"/>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FF12"/>
  <w15:docId w15:val="{6F6FC48D-66F0-4FCE-9CB6-A2319163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Id w:val="0"/>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unhideWhenUsed/>
    <w:qFormat/>
    <w:rsid w:val="0093042A"/>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4"/>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3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4D146D"/>
    <w:pPr>
      <w:tabs>
        <w:tab w:val="left" w:pos="440"/>
        <w:tab w:val="right" w:leader="dot" w:pos="9962"/>
      </w:tabs>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8C61F6"/>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8C61F6"/>
    <w:rPr>
      <w:rFonts w:eastAsia="Calibri" w:cs="Times New Roman"/>
      <w:b/>
      <w:bCs/>
      <w:sz w:val="20"/>
      <w:szCs w:val="20"/>
    </w:rPr>
  </w:style>
  <w:style w:type="paragraph" w:styleId="Textoindependiente">
    <w:name w:val="Body Text"/>
    <w:basedOn w:val="Normal"/>
    <w:link w:val="TextoindependienteCar"/>
    <w:uiPriority w:val="99"/>
    <w:unhideWhenUsed/>
    <w:rsid w:val="000C1E63"/>
    <w:pPr>
      <w:spacing w:after="120"/>
    </w:pPr>
  </w:style>
  <w:style w:type="character" w:customStyle="1" w:styleId="TextoindependienteCar">
    <w:name w:val="Texto independiente Car"/>
    <w:basedOn w:val="Fuentedeprrafopredeter"/>
    <w:link w:val="Textoindependiente"/>
    <w:uiPriority w:val="99"/>
    <w:rsid w:val="000C1E63"/>
  </w:style>
  <w:style w:type="paragraph" w:customStyle="1" w:styleId="Default">
    <w:name w:val="Default"/>
    <w:rsid w:val="00310D1D"/>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9F0F1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f01">
    <w:name w:val="cf01"/>
    <w:basedOn w:val="Fuentedeprrafopredeter"/>
    <w:rsid w:val="009F0F1C"/>
    <w:rPr>
      <w:rFonts w:ascii="Segoe UI" w:hAnsi="Segoe UI" w:cs="Segoe UI" w:hint="default"/>
      <w:sz w:val="18"/>
      <w:szCs w:val="18"/>
    </w:rPr>
  </w:style>
  <w:style w:type="paragraph" w:styleId="Revisin">
    <w:name w:val="Revision"/>
    <w:hidden/>
    <w:uiPriority w:val="99"/>
    <w:semiHidden/>
    <w:rsid w:val="00E35173"/>
    <w:pPr>
      <w:spacing w:after="0" w:line="240" w:lineRule="auto"/>
    </w:pPr>
  </w:style>
  <w:style w:type="character" w:styleId="Mencinsinresolver">
    <w:name w:val="Unresolved Mention"/>
    <w:basedOn w:val="Fuentedeprrafopredeter"/>
    <w:uiPriority w:val="99"/>
    <w:semiHidden/>
    <w:unhideWhenUsed/>
    <w:rsid w:val="00E215BC"/>
    <w:rPr>
      <w:color w:val="605E5C"/>
      <w:shd w:val="clear" w:color="auto" w:fill="E1DFDD"/>
    </w:rPr>
  </w:style>
  <w:style w:type="paragraph" w:styleId="Descripcin">
    <w:name w:val="caption"/>
    <w:basedOn w:val="Normal"/>
    <w:next w:val="Normal"/>
    <w:uiPriority w:val="35"/>
    <w:unhideWhenUsed/>
    <w:qFormat/>
    <w:rsid w:val="00F818D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0220">
      <w:bodyDiv w:val="1"/>
      <w:marLeft w:val="0"/>
      <w:marRight w:val="0"/>
      <w:marTop w:val="0"/>
      <w:marBottom w:val="0"/>
      <w:divBdr>
        <w:top w:val="none" w:sz="0" w:space="0" w:color="auto"/>
        <w:left w:val="none" w:sz="0" w:space="0" w:color="auto"/>
        <w:bottom w:val="none" w:sz="0" w:space="0" w:color="auto"/>
        <w:right w:val="none" w:sz="0" w:space="0" w:color="auto"/>
      </w:divBdr>
    </w:div>
    <w:div w:id="144973067">
      <w:bodyDiv w:val="1"/>
      <w:marLeft w:val="0"/>
      <w:marRight w:val="0"/>
      <w:marTop w:val="0"/>
      <w:marBottom w:val="0"/>
      <w:divBdr>
        <w:top w:val="none" w:sz="0" w:space="0" w:color="auto"/>
        <w:left w:val="none" w:sz="0" w:space="0" w:color="auto"/>
        <w:bottom w:val="none" w:sz="0" w:space="0" w:color="auto"/>
        <w:right w:val="none" w:sz="0" w:space="0" w:color="auto"/>
      </w:divBdr>
    </w:div>
    <w:div w:id="406803123">
      <w:bodyDiv w:val="1"/>
      <w:marLeft w:val="0"/>
      <w:marRight w:val="0"/>
      <w:marTop w:val="0"/>
      <w:marBottom w:val="0"/>
      <w:divBdr>
        <w:top w:val="none" w:sz="0" w:space="0" w:color="auto"/>
        <w:left w:val="none" w:sz="0" w:space="0" w:color="auto"/>
        <w:bottom w:val="none" w:sz="0" w:space="0" w:color="auto"/>
        <w:right w:val="none" w:sz="0" w:space="0" w:color="auto"/>
      </w:divBdr>
    </w:div>
    <w:div w:id="1901479486">
      <w:bodyDiv w:val="1"/>
      <w:marLeft w:val="0"/>
      <w:marRight w:val="0"/>
      <w:marTop w:val="0"/>
      <w:marBottom w:val="0"/>
      <w:divBdr>
        <w:top w:val="none" w:sz="0" w:space="0" w:color="auto"/>
        <w:left w:val="none" w:sz="0" w:space="0" w:color="auto"/>
        <w:bottom w:val="none" w:sz="0" w:space="0" w:color="auto"/>
        <w:right w:val="none" w:sz="0" w:space="0" w:color="auto"/>
      </w:divBdr>
    </w:div>
    <w:div w:id="196484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cionesfuentesfijas@sma.gob.cl"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7195-D9C7-4D94-BBE4-0C577AB1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7178</Words>
  <Characters>39483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Carolina Jimenez</cp:lastModifiedBy>
  <cp:revision>9</cp:revision>
  <cp:lastPrinted>2022-11-29T13:20:00Z</cp:lastPrinted>
  <dcterms:created xsi:type="dcterms:W3CDTF">2023-12-22T18:43:00Z</dcterms:created>
  <dcterms:modified xsi:type="dcterms:W3CDTF">2023-12-26T13:32:00Z</dcterms:modified>
</cp:coreProperties>
</file>